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25" w:rightChars="-250" w:firstLine="123" w:firstLineChars="28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25" w:rightChars="-250" w:firstLine="123" w:firstLineChars="28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传统医学师承实践地证明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参加202</w:t>
      </w:r>
      <w:del w:id="0" w:author="thtf" w:date="2023-09-21T14:47:35Z">
        <w:r>
          <w:rPr>
            <w:rFonts w:hint="default" w:ascii="仿宋" w:hAnsi="仿宋" w:eastAsia="仿宋"/>
            <w:sz w:val="32"/>
            <w:szCs w:val="32"/>
            <w:lang w:val="en-US"/>
          </w:rPr>
          <w:delText>2</w:delText>
        </w:r>
      </w:del>
      <w:ins w:id="1" w:author="thtf" w:date="2023-09-21T14:47:35Z">
        <w:r>
          <w:rPr>
            <w:rFonts w:hint="default" w:ascii="仿宋" w:hAnsi="仿宋" w:eastAsia="仿宋"/>
            <w:sz w:val="32"/>
            <w:szCs w:val="32"/>
          </w:rPr>
          <w:t>3</w:t>
        </w:r>
      </w:ins>
      <w:r>
        <w:rPr>
          <w:rFonts w:hint="eastAsia" w:ascii="仿宋" w:hAnsi="仿宋" w:eastAsia="仿宋"/>
          <w:sz w:val="32"/>
          <w:szCs w:val="32"/>
        </w:rPr>
        <w:t xml:space="preserve">年辽宁省传统医学师承出师考核的考生         </w:t>
      </w:r>
      <w:r>
        <w:rPr>
          <w:rFonts w:hint="default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在我单位跟师临床学习时间从   年   月   日 至  年   月   日</w:t>
      </w:r>
      <w:r>
        <w:rPr>
          <w:rFonts w:hint="default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共计    年</w:t>
      </w:r>
      <w:r>
        <w:rPr>
          <w:rFonts w:hint="default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指导老师执业机构（公章）：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指导老师执业机构所在县（区）卫生健康行政部门（公章）：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footerReference r:id="rId3" w:type="default"/>
      <w:pgSz w:w="11906" w:h="16838"/>
      <w:pgMar w:top="2041" w:right="1588" w:bottom="1440" w:left="1588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tf">
    <w15:presenceInfo w15:providerId="None" w15:userId="tht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A"/>
    <w:rsid w:val="000527AC"/>
    <w:rsid w:val="00153E62"/>
    <w:rsid w:val="00172495"/>
    <w:rsid w:val="001755EB"/>
    <w:rsid w:val="001A2853"/>
    <w:rsid w:val="001E6980"/>
    <w:rsid w:val="00505AF0"/>
    <w:rsid w:val="00634EA3"/>
    <w:rsid w:val="006D32E3"/>
    <w:rsid w:val="00731D2C"/>
    <w:rsid w:val="007F0505"/>
    <w:rsid w:val="0083484E"/>
    <w:rsid w:val="008A7894"/>
    <w:rsid w:val="008E3FAA"/>
    <w:rsid w:val="00A03CB3"/>
    <w:rsid w:val="00AB15DB"/>
    <w:rsid w:val="00AF1901"/>
    <w:rsid w:val="00C0345C"/>
    <w:rsid w:val="00C11C14"/>
    <w:rsid w:val="00C8225E"/>
    <w:rsid w:val="00C9677B"/>
    <w:rsid w:val="00D82B55"/>
    <w:rsid w:val="00E00B25"/>
    <w:rsid w:val="00F75241"/>
    <w:rsid w:val="016C2796"/>
    <w:rsid w:val="08893620"/>
    <w:rsid w:val="0A7938F7"/>
    <w:rsid w:val="1B004A0C"/>
    <w:rsid w:val="1D1938DC"/>
    <w:rsid w:val="2AA26A03"/>
    <w:rsid w:val="32354761"/>
    <w:rsid w:val="41C11825"/>
    <w:rsid w:val="442B7788"/>
    <w:rsid w:val="4DF47AA4"/>
    <w:rsid w:val="4E832680"/>
    <w:rsid w:val="5077429A"/>
    <w:rsid w:val="57AF00CE"/>
    <w:rsid w:val="6EAC17D2"/>
    <w:rsid w:val="7B064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183</Characters>
  <Lines>1</Lines>
  <Paragraphs>1</Paragraphs>
  <TotalTime>6</TotalTime>
  <ScaleCrop>false</ScaleCrop>
  <LinksUpToDate>false</LinksUpToDate>
  <CharactersWithSpaces>213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2022-03-02T15:11:00Z</dcterms:created>
  <dc:creator>LENOVO</dc:creator>
  <cp:lastModifiedBy>thtf</cp:lastModifiedBy>
  <cp:lastPrinted>2023-09-21T14:53:36Z</cp:lastPrinted>
  <dcterms:modified xsi:type="dcterms:W3CDTF">2023-09-21T14:53:38Z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