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spacing w:line="660" w:lineRule="exact"/>
        <w:ind w:right="-525" w:rightChars="-25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del w:id="0" w:author="thtf" w:date="2023-09-21T14:53:48Z">
        <w:r>
          <w:rPr>
            <w:rFonts w:hint="default" w:ascii="方正小标宋简体" w:hAnsi="宋体" w:eastAsia="方正小标宋简体"/>
            <w:sz w:val="44"/>
            <w:szCs w:val="44"/>
            <w:lang w:val="en-US"/>
          </w:rPr>
          <w:delText>2</w:delText>
        </w:r>
      </w:del>
      <w:ins w:id="1" w:author="thtf" w:date="2023-09-21T14:53:48Z">
        <w:r>
          <w:rPr>
            <w:rFonts w:hint="default" w:ascii="方正小标宋简体" w:hAnsi="宋体" w:eastAsia="方正小标宋简体"/>
            <w:sz w:val="44"/>
            <w:szCs w:val="44"/>
          </w:rPr>
          <w:t>3</w:t>
        </w:r>
      </w:ins>
      <w:r>
        <w:rPr>
          <w:rFonts w:hint="eastAsia" w:ascii="方正小标宋简体" w:hAnsi="宋体" w:eastAsia="方正小标宋简体"/>
          <w:sz w:val="44"/>
          <w:szCs w:val="44"/>
        </w:rPr>
        <w:t>年辽宁省传统医学师承</w:t>
      </w:r>
    </w:p>
    <w:p>
      <w:pPr>
        <w:spacing w:line="660" w:lineRule="exact"/>
        <w:ind w:right="-525" w:rightChars="-25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出师考核考生承诺书</w:t>
      </w:r>
    </w:p>
    <w:p>
      <w:pPr>
        <w:spacing w:before="468" w:beforeLines="150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我是申报参加202</w:t>
      </w:r>
      <w:r>
        <w:rPr>
          <w:rFonts w:hint="default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年辽宁省传统医学师承出师考核的考生</w:t>
      </w:r>
      <w:r>
        <w:rPr>
          <w:rFonts w:hint="default" w:ascii="仿宋" w:hAnsi="仿宋" w:eastAsia="仿宋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郑重承诺以下事项: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一、保证报名时按要求提交的个人报名信息真实、完整、准确。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二、自觉服从考试组织管理部门的统一安排，接受监考人员的检查、监督和管理。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三、保证在考试过程中遵纪守法、诚实守信。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如违反上诉承诺，自愿按相关规定接受处罚，并愿意承担由此而造成的一切后果。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3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考生签字：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年   月   日</w:t>
      </w:r>
    </w:p>
    <w:sectPr>
      <w:footerReference r:id="rId3" w:type="default"/>
      <w:pgSz w:w="11906" w:h="16838"/>
      <w:pgMar w:top="1440" w:right="1800" w:bottom="1440" w:left="1276" w:header="851" w:footer="992" w:gutter="0"/>
      <w:pgNumType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htf">
    <w15:presenceInfo w15:providerId="None" w15:userId="tht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AA"/>
    <w:rsid w:val="000527AC"/>
    <w:rsid w:val="00056FAF"/>
    <w:rsid w:val="00153E62"/>
    <w:rsid w:val="00172495"/>
    <w:rsid w:val="001755EB"/>
    <w:rsid w:val="001E6980"/>
    <w:rsid w:val="00526A16"/>
    <w:rsid w:val="00634EA3"/>
    <w:rsid w:val="006D32E3"/>
    <w:rsid w:val="0083484E"/>
    <w:rsid w:val="00875C68"/>
    <w:rsid w:val="008A7894"/>
    <w:rsid w:val="008E3FAA"/>
    <w:rsid w:val="00A03CB3"/>
    <w:rsid w:val="00AB15DB"/>
    <w:rsid w:val="00AF1901"/>
    <w:rsid w:val="00C0345C"/>
    <w:rsid w:val="00C11C14"/>
    <w:rsid w:val="00C71691"/>
    <w:rsid w:val="00C8225E"/>
    <w:rsid w:val="00D82B55"/>
    <w:rsid w:val="00E00B25"/>
    <w:rsid w:val="00E0657B"/>
    <w:rsid w:val="00F75241"/>
    <w:rsid w:val="08893620"/>
    <w:rsid w:val="0A7938F7"/>
    <w:rsid w:val="1D1938DC"/>
    <w:rsid w:val="32354761"/>
    <w:rsid w:val="41C11825"/>
    <w:rsid w:val="442B7788"/>
    <w:rsid w:val="5077429A"/>
    <w:rsid w:val="7B064D05"/>
    <w:rsid w:val="7FBA534E"/>
    <w:rsid w:val="AF2BE97B"/>
    <w:rsid w:val="EAFA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2022-03-02T15:12:00Z</dcterms:created>
  <dc:creator>LENOVO</dc:creator>
  <cp:lastModifiedBy>thtf</cp:lastModifiedBy>
  <cp:lastPrinted>2023-09-21T14:54:09Z</cp:lastPrinted>
  <dcterms:modified xsi:type="dcterms:W3CDTF">2023-09-21T14:54:29Z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