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Bdr>
          <w:bottom w:val="single" w:color="FFFFFF" w:sz="4" w:space="31"/>
        </w:pBdr>
        <w:tabs>
          <w:tab w:val="left" w:pos="1440"/>
          <w:tab w:val="left" w:pos="8305"/>
        </w:tabs>
        <w:spacing w:line="360" w:lineRule="auto"/>
        <w:jc w:val="center"/>
        <w:rPr>
          <w:rFonts w:asciiTheme="majorEastAsia" w:hAnsiTheme="majorEastAsia" w:eastAsiaTheme="majorEastAsia" w:cstheme="majorEastAsia"/>
          <w:b/>
          <w:bCs/>
          <w:color w:val="000000" w:themeColor="text1"/>
          <w:sz w:val="32"/>
          <w:szCs w:val="32"/>
        </w:rPr>
      </w:pPr>
      <w:r>
        <w:rPr>
          <w:rFonts w:hint="eastAsia" w:asciiTheme="majorEastAsia" w:hAnsiTheme="majorEastAsia" w:eastAsiaTheme="majorEastAsia" w:cstheme="majorEastAsia"/>
          <w:b/>
          <w:bCs/>
          <w:color w:val="000000" w:themeColor="text1"/>
          <w:sz w:val="32"/>
          <w:szCs w:val="32"/>
        </w:rPr>
        <w:t>全面推进农村医养结合工作经验分享</w:t>
      </w:r>
    </w:p>
    <w:p>
      <w:pPr>
        <w:pBdr>
          <w:bottom w:val="single" w:color="FFFFFF" w:sz="4" w:space="31"/>
        </w:pBdr>
        <w:tabs>
          <w:tab w:val="left" w:pos="1440"/>
          <w:tab w:val="left" w:pos="8305"/>
        </w:tabs>
        <w:spacing w:line="360" w:lineRule="auto"/>
        <w:jc w:val="center"/>
        <w:rPr>
          <w:rFonts w:ascii="宋体" w:hAnsi="宋体"/>
          <w:color w:val="404040"/>
          <w:sz w:val="24"/>
          <w:szCs w:val="24"/>
        </w:rPr>
      </w:pPr>
      <w:r>
        <w:rPr>
          <w:rFonts w:hint="eastAsia" w:asciiTheme="majorEastAsia" w:hAnsiTheme="majorEastAsia" w:eastAsiaTheme="majorEastAsia" w:cstheme="majorEastAsia"/>
          <w:b/>
          <w:bCs/>
          <w:color w:val="000000" w:themeColor="text1"/>
          <w:sz w:val="32"/>
          <w:szCs w:val="32"/>
        </w:rPr>
        <w:t>辽宁省阜新市卫生健康委医养结合的探索与实践</w:t>
      </w:r>
    </w:p>
    <w:p>
      <w:pPr>
        <w:pStyle w:val="6"/>
        <w:widowControl/>
        <w:spacing w:beforeAutospacing="0" w:afterAutospacing="0" w:line="576" w:lineRule="exact"/>
        <w:ind w:firstLine="640" w:firstLineChars="200"/>
        <w:jc w:val="both"/>
        <w:rPr>
          <w:rFonts w:hint="eastAsia"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党的十九大明确提出“积极应对人口老龄化，构建养老、孝老、敬老政策体系和社会环境，推进医养结合，加快老龄事业和产业发展”。近年来，辽宁省阜新市结合地区实际，积极探索适合中小城市、特别是地区经济欠发达、农村贫困老龄人口偏多的医养结合模式，以推进养老服务供给侧改革为主线，不断提高老龄人口健康服务能力，满足人民群众“老有所医、老有所养”基本需求，取得了一定成效。</w:t>
      </w:r>
    </w:p>
    <w:p>
      <w:pPr>
        <w:numPr>
          <w:ilvl w:val="255"/>
          <w:numId w:val="0"/>
        </w:num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一、基本情况</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阜新市市名源于“物阜民丰，焕然一新”之意，位于辽宁省西北部，是一座因煤而立、因煤而兴，也因煤而衰的城市，2001年12月被国务院批准为资源枯竭型城市经济转型试点城市。全市常住人口为182万人，现有30个民族，少数民族人口29.8万，其中蒙古族人口22万。市辖两县五区，共有街道办事处29个、乡镇65个。截至2018年末，地区生产总值450亿元；城镇居民人均可支配收入27630 元；农村居民人均可支配收入13460元。全市60周岁及以上老年人口达43.5万人，并以每年约4%的速度增长。</w:t>
      </w:r>
    </w:p>
    <w:p>
      <w:p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二、主要做法</w:t>
      </w:r>
    </w:p>
    <w:p>
      <w:pPr>
        <w:spacing w:line="576" w:lineRule="exact"/>
        <w:ind w:firstLine="640" w:firstLineChars="200"/>
        <w:rPr>
          <w:rFonts w:ascii="楷体_GB2312" w:hAnsi="方正楷体_GB2312" w:eastAsia="楷体_GB2312" w:cs="方正楷体_GB2312"/>
          <w:bCs/>
          <w:sz w:val="32"/>
          <w:szCs w:val="32"/>
        </w:rPr>
      </w:pPr>
      <w:r>
        <w:rPr>
          <w:rFonts w:hint="eastAsia" w:ascii="楷体_GB2312" w:hAnsi="方正楷体_GB2312" w:eastAsia="楷体_GB2312" w:cs="方正楷体_GB2312"/>
          <w:bCs/>
          <w:sz w:val="32"/>
          <w:szCs w:val="32"/>
        </w:rPr>
        <w:t xml:space="preserve">（一）发挥政府主导作用，做好医养结合顶层设计 </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针对全市当前人口发展现状及老龄化发展趋势，阜新市委市政府将医养结合工作纳入政府工作报告，作为一项重要民生工程加以推进。根据国家省市总体部署要求，出台了《阜新市人民政府办公室关于推进医疗卫生与养老服务结合发展的实施意见》（阜政办发〔2016〕76号），明确部门职责，建立协调机制，形成工作合力。卫生健康部门积极联合民政、人社等部门出台相关政策，对医养结合养老机构审批准入、行业管理、人才队伍建设、政府购买服务等方面给予支持。协调医保部门配套改革医保政策，将阜新市老年护理院和阜蒙县东梁镇中心卫生院的医养结合业务优先纳入医保定点范围。</w:t>
      </w:r>
    </w:p>
    <w:p>
      <w:pPr>
        <w:spacing w:line="576" w:lineRule="exact"/>
        <w:ind w:firstLine="640" w:firstLineChars="200"/>
        <w:rPr>
          <w:rFonts w:ascii="楷体_GB2312" w:hAnsi="方正楷体_GB2312" w:eastAsia="楷体_GB2312" w:cs="方正楷体_GB2312"/>
          <w:bCs/>
          <w:sz w:val="32"/>
          <w:szCs w:val="32"/>
        </w:rPr>
      </w:pPr>
      <w:r>
        <w:rPr>
          <w:rFonts w:hint="eastAsia" w:ascii="楷体_GB2312" w:hAnsi="方正楷体_GB2312" w:eastAsia="楷体_GB2312" w:cs="方正楷体_GB2312"/>
          <w:bCs/>
          <w:sz w:val="32"/>
          <w:szCs w:val="32"/>
        </w:rPr>
        <w:t xml:space="preserve">（二）坚持多元资本发展，完善医养结合服务体系 </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一是积极探索社会资本参与机制。建立和完善社会资本发展</w:t>
      </w:r>
      <w:r>
        <w:rPr>
          <w:rFonts w:hint="eastAsia" w:ascii="方正仿宋_GB2312" w:hAnsi="方正仿宋_GB2312" w:eastAsia="方正仿宋_GB2312" w:cs="方正仿宋_GB2312"/>
          <w:sz w:val="32"/>
          <w:szCs w:val="32"/>
        </w:rPr>
        <w:t>医养</w:t>
      </w:r>
      <w:r>
        <w:rPr>
          <w:rFonts w:hint="eastAsia" w:ascii="仿宋_GB2312" w:hAnsi="方正仿宋_GB2312" w:eastAsia="仿宋_GB2312" w:cs="方正仿宋_GB2312"/>
          <w:sz w:val="32"/>
          <w:szCs w:val="32"/>
        </w:rPr>
        <w:t>结合的扶植政策，引入专业医养结合品牌企业入驻。积极联系规划、土地、财税等部门为社会资本举办医养结合型养老机构在规划布局、土地使用、财政补贴、税费减免等方面出台优惠政策，有步骤、有规划地吸引更多的社会力量和民间资本参与医养结合养老服务。</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二是加快医疗养老机构转型升级。鼓励二级以下医疗机构增设医养结合病床或转型为医养结合机构；提高养老机构内设医疗护理科室覆盖率；推进基层医疗卫生机构与养老服务的有机融合，开展签约服务；鼓励综合性医院与养老机构建立“医联体”，实行对口支援、双向转诊、医护培训等。</w:t>
      </w:r>
    </w:p>
    <w:p>
      <w:pPr>
        <w:spacing w:line="576" w:lineRule="exact"/>
        <w:ind w:firstLine="640" w:firstLineChars="200"/>
        <w:rPr>
          <w:rFonts w:ascii="楷体_GB2312" w:hAnsi="方正楷体_GB2312" w:eastAsia="楷体_GB2312" w:cs="方正楷体_GB2312"/>
          <w:bCs/>
          <w:sz w:val="32"/>
          <w:szCs w:val="32"/>
        </w:rPr>
      </w:pPr>
      <w:r>
        <w:rPr>
          <w:rFonts w:hint="eastAsia" w:ascii="楷体_GB2312" w:hAnsi="方正楷体_GB2312" w:eastAsia="楷体_GB2312" w:cs="方正楷体_GB2312"/>
          <w:bCs/>
          <w:sz w:val="32"/>
          <w:szCs w:val="32"/>
        </w:rPr>
        <w:t xml:space="preserve">（三）加强专业队伍建设，强化医养结合保障措施 </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完善专业人才培养、评聘和使用机制。由卫生健康部门牵头联合民政、人社等部门加大养老专业服务人才的培养培训力度，加强对医养结合机构中的医生、护士、管理人员和护理员的培训。鼓励专业院校毕业生到医养结合机构从事养老服务工作，并给予相应的特殊岗位补贴；对政府主导的医养结合型医疗机构，合理增加护工型人员岗位，保障基本服务需求；对社会力量举办的医养结合机构，合理核定医疗技术岗位、护工岗位和一般服务性岗位，并根据多部门考核情况，通过政府购买基本公共卫生服务的形式予以基本保障。</w:t>
      </w:r>
    </w:p>
    <w:p>
      <w:pPr>
        <w:spacing w:line="576" w:lineRule="exact"/>
        <w:ind w:firstLine="640" w:firstLineChars="200"/>
        <w:rPr>
          <w:rFonts w:ascii="黑体" w:hAnsi="黑体" w:eastAsia="黑体" w:cs="黑体"/>
          <w:bCs/>
          <w:sz w:val="32"/>
          <w:szCs w:val="32"/>
        </w:rPr>
      </w:pPr>
      <w:r>
        <w:rPr>
          <w:rFonts w:hint="eastAsia" w:ascii="黑体" w:hAnsi="黑体" w:eastAsia="黑体" w:cs="黑体"/>
          <w:bCs/>
          <w:sz w:val="32"/>
          <w:szCs w:val="32"/>
        </w:rPr>
        <w:t>三、工作成效</w:t>
      </w:r>
    </w:p>
    <w:p>
      <w:pPr>
        <w:spacing w:line="576" w:lineRule="exact"/>
        <w:ind w:firstLine="640" w:firstLineChars="200"/>
        <w:rPr>
          <w:rFonts w:ascii="楷体_GB2312" w:hAnsi="方正楷体_GB2312" w:eastAsia="楷体_GB2312" w:cs="方正楷体_GB2312"/>
          <w:bCs/>
          <w:sz w:val="32"/>
          <w:szCs w:val="32"/>
        </w:rPr>
      </w:pPr>
      <w:r>
        <w:rPr>
          <w:rFonts w:hint="eastAsia" w:ascii="楷体_GB2312" w:hAnsi="方正楷体_GB2312" w:eastAsia="楷体_GB2312" w:cs="方正楷体_GB2312"/>
          <w:bCs/>
          <w:sz w:val="32"/>
          <w:szCs w:val="32"/>
        </w:rPr>
        <w:t xml:space="preserve">（一）医养结合体系建设逐步完善，推动医养资源优势互补 </w:t>
      </w:r>
    </w:p>
    <w:p>
      <w:pPr>
        <w:spacing w:line="576" w:lineRule="exact"/>
        <w:ind w:firstLine="640" w:firstLineChars="200"/>
        <w:rPr>
          <w:rFonts w:ascii="仿宋_GB2312" w:hAnsi="方正仿宋_GB2312" w:eastAsia="仿宋_GB2312" w:cs="方正仿宋_GB2312"/>
          <w:kern w:val="0"/>
          <w:sz w:val="32"/>
          <w:szCs w:val="32"/>
        </w:rPr>
      </w:pPr>
      <w:r>
        <w:rPr>
          <w:rFonts w:hint="eastAsia" w:ascii="仿宋_GB2312" w:hAnsi="方正仿宋_GB2312" w:eastAsia="仿宋_GB2312" w:cs="方正仿宋_GB2312"/>
          <w:kern w:val="0"/>
          <w:sz w:val="32"/>
          <w:szCs w:val="32"/>
        </w:rPr>
        <w:t>结合阜新市实际情况，根据各医院、养老机构的实际条件及老龄群体的不同特性，大力推进卫生和养老服务资源整合，探索开展多种形式医养结合模式，不断健全完善全市医养结合体系。一是支持有条件的医疗机构开设老年病</w:t>
      </w:r>
      <w:del w:id="0" w:author="Administrator" w:date="2020-03-26T17:10:51Z">
        <w:r>
          <w:rPr>
            <w:rFonts w:hint="eastAsia" w:ascii="仿宋_GB2312" w:hAnsi="方正仿宋_GB2312" w:eastAsia="仿宋_GB2312" w:cs="方正仿宋_GB2312"/>
            <w:kern w:val="0"/>
            <w:sz w:val="32"/>
            <w:szCs w:val="32"/>
          </w:rPr>
          <w:delText>区</w:delText>
        </w:r>
      </w:del>
      <w:ins w:id="1" w:author="Administrator" w:date="2020-03-26T17:10:51Z">
        <w:r>
          <w:rPr>
            <w:rFonts w:hint="eastAsia" w:ascii="仿宋_GB2312" w:hAnsi="方正仿宋_GB2312" w:eastAsia="仿宋_GB2312" w:cs="方正仿宋_GB2312"/>
            <w:kern w:val="0"/>
            <w:sz w:val="32"/>
            <w:szCs w:val="32"/>
            <w:lang w:eastAsia="zh-CN"/>
          </w:rPr>
          <w:t>科</w:t>
        </w:r>
      </w:ins>
      <w:r>
        <w:rPr>
          <w:rFonts w:hint="eastAsia" w:ascii="仿宋_GB2312" w:hAnsi="方正仿宋_GB2312" w:eastAsia="仿宋_GB2312" w:cs="方正仿宋_GB2312"/>
          <w:kern w:val="0"/>
          <w:sz w:val="32"/>
          <w:szCs w:val="32"/>
        </w:rPr>
        <w:t>、老年护理床位。二是推动有条件的养老机构与医疗机构举办医养结合联合体。三是推进基层医疗卫生机构与养老机构服务有机结合。目前阜新市医疗机构与养老机构签署医养结合协议</w:t>
      </w:r>
      <w:r>
        <w:rPr>
          <w:rFonts w:hint="eastAsia" w:ascii="仿宋_GB2312" w:hAnsi="方正仿宋_GB2312" w:eastAsia="仿宋_GB2312" w:cs="方正仿宋_GB2312"/>
          <w:color w:val="0000FF"/>
          <w:kern w:val="0"/>
          <w:sz w:val="32"/>
          <w:szCs w:val="32"/>
        </w:rPr>
        <w:t>11</w:t>
      </w:r>
      <w:r>
        <w:rPr>
          <w:rFonts w:hint="eastAsia" w:ascii="仿宋_GB2312" w:hAnsi="方正仿宋_GB2312" w:eastAsia="仿宋_GB2312" w:cs="方正仿宋_GB2312"/>
          <w:color w:val="0000FF"/>
          <w:kern w:val="0"/>
          <w:sz w:val="32"/>
          <w:szCs w:val="32"/>
          <w:lang w:val="en-US" w:eastAsia="zh-CN"/>
        </w:rPr>
        <w:t>4</w:t>
      </w:r>
      <w:r>
        <w:rPr>
          <w:rFonts w:hint="eastAsia" w:ascii="仿宋_GB2312" w:hAnsi="方正仿宋_GB2312" w:eastAsia="仿宋_GB2312" w:cs="方正仿宋_GB2312"/>
          <w:kern w:val="0"/>
          <w:sz w:val="32"/>
          <w:szCs w:val="32"/>
        </w:rPr>
        <w:t>对，覆盖率达100%。四是支持养老机构按相关规定申请设立医务室或护理站，提高养老机构提供基本医疗、护理服务的能力。五是审批建立医养结合机构。截至2019年6月，阜新市共有各级各类医疗卫生机构1418个，床位11411张，其中医院、卫生院床位数11138张，千人口床位数为6张。全市</w:t>
      </w:r>
      <w:del w:id="2" w:author="Administrator" w:date="2020-03-26T17:08:47Z">
        <w:r>
          <w:rPr>
            <w:rFonts w:hint="eastAsia" w:ascii="仿宋_GB2312" w:hAnsi="方正仿宋_GB2312" w:eastAsia="仿宋_GB2312" w:cs="方正仿宋_GB2312"/>
            <w:kern w:val="0"/>
            <w:sz w:val="32"/>
            <w:szCs w:val="32"/>
          </w:rPr>
          <w:delText>养老医疗床位275张，</w:delText>
        </w:r>
      </w:del>
      <w:r>
        <w:rPr>
          <w:rFonts w:hint="eastAsia" w:ascii="仿宋_GB2312" w:hAnsi="方正仿宋_GB2312" w:eastAsia="仿宋_GB2312" w:cs="方正仿宋_GB2312"/>
          <w:kern w:val="0"/>
          <w:sz w:val="32"/>
          <w:szCs w:val="32"/>
        </w:rPr>
        <w:t>医养结合</w:t>
      </w:r>
      <w:ins w:id="3" w:author="Administrator" w:date="2020-03-26T17:08:52Z">
        <w:r>
          <w:rPr>
            <w:rFonts w:hint="eastAsia" w:ascii="仿宋_GB2312" w:hAnsi="方正仿宋_GB2312" w:eastAsia="仿宋_GB2312" w:cs="方正仿宋_GB2312"/>
            <w:kern w:val="0"/>
            <w:sz w:val="32"/>
            <w:szCs w:val="32"/>
            <w:lang w:eastAsia="zh-CN"/>
          </w:rPr>
          <w:t>机构</w:t>
        </w:r>
      </w:ins>
      <w:r>
        <w:rPr>
          <w:rFonts w:hint="eastAsia" w:ascii="仿宋_GB2312" w:hAnsi="方正仿宋_GB2312" w:eastAsia="仿宋_GB2312" w:cs="方正仿宋_GB2312"/>
          <w:kern w:val="0"/>
          <w:sz w:val="32"/>
          <w:szCs w:val="32"/>
        </w:rPr>
        <w:t>床位</w:t>
      </w:r>
      <w:ins w:id="4" w:author="Administrator" w:date="2020-03-26T17:08:58Z">
        <w:r>
          <w:rPr>
            <w:rFonts w:hint="eastAsia" w:ascii="仿宋_GB2312" w:hAnsi="方正仿宋_GB2312" w:eastAsia="仿宋_GB2312" w:cs="方正仿宋_GB2312"/>
            <w:kern w:val="0"/>
            <w:sz w:val="32"/>
            <w:szCs w:val="32"/>
            <w:lang w:eastAsia="zh-CN"/>
          </w:rPr>
          <w:t>数</w:t>
        </w:r>
      </w:ins>
      <w:ins w:id="5" w:author="Administrator" w:date="2020-03-26T17:09:07Z">
        <w:r>
          <w:rPr>
            <w:rFonts w:hint="eastAsia" w:ascii="仿宋_GB2312" w:hAnsi="方正仿宋_GB2312" w:eastAsia="仿宋_GB2312" w:cs="方正仿宋_GB2312"/>
            <w:kern w:val="0"/>
            <w:sz w:val="32"/>
            <w:szCs w:val="32"/>
            <w:lang w:eastAsia="zh-CN"/>
          </w:rPr>
          <w:t>为</w:t>
        </w:r>
      </w:ins>
      <w:del w:id="6" w:author="Administrator" w:date="2020-03-26T17:09:10Z">
        <w:r>
          <w:rPr>
            <w:rFonts w:hint="default" w:ascii="仿宋_GB2312" w:hAnsi="方正仿宋_GB2312" w:eastAsia="仿宋_GB2312" w:cs="方正仿宋_GB2312"/>
            <w:kern w:val="0"/>
            <w:sz w:val="32"/>
            <w:szCs w:val="32"/>
            <w:lang w:val="en-US"/>
          </w:rPr>
          <w:delText>770</w:delText>
        </w:r>
      </w:del>
      <w:ins w:id="7" w:author="Administrator" w:date="2020-03-26T17:09:10Z">
        <w:r>
          <w:rPr>
            <w:rFonts w:hint="eastAsia" w:ascii="仿宋_GB2312" w:hAnsi="方正仿宋_GB2312" w:eastAsia="仿宋_GB2312" w:cs="方正仿宋_GB2312"/>
            <w:kern w:val="0"/>
            <w:sz w:val="32"/>
            <w:szCs w:val="32"/>
            <w:lang w:val="en-US" w:eastAsia="zh-CN"/>
          </w:rPr>
          <w:t>1</w:t>
        </w:r>
      </w:ins>
      <w:ins w:id="8" w:author="Administrator" w:date="2020-03-26T17:09:11Z">
        <w:r>
          <w:rPr>
            <w:rFonts w:hint="eastAsia" w:ascii="仿宋_GB2312" w:hAnsi="方正仿宋_GB2312" w:eastAsia="仿宋_GB2312" w:cs="方正仿宋_GB2312"/>
            <w:kern w:val="0"/>
            <w:sz w:val="32"/>
            <w:szCs w:val="32"/>
            <w:lang w:val="en-US" w:eastAsia="zh-CN"/>
          </w:rPr>
          <w:t>045</w:t>
        </w:r>
      </w:ins>
      <w:r>
        <w:rPr>
          <w:rFonts w:hint="eastAsia" w:ascii="仿宋_GB2312" w:hAnsi="方正仿宋_GB2312" w:eastAsia="仿宋_GB2312" w:cs="方正仿宋_GB2312"/>
          <w:kern w:val="0"/>
          <w:sz w:val="32"/>
          <w:szCs w:val="32"/>
        </w:rPr>
        <w:t>张，占总床位9.38%。</w:t>
      </w:r>
    </w:p>
    <w:p>
      <w:pPr>
        <w:spacing w:line="576" w:lineRule="exact"/>
        <w:ind w:firstLine="640" w:firstLineChars="200"/>
        <w:rPr>
          <w:rFonts w:ascii="楷体_GB2312" w:hAnsi="方正楷体_GB2312" w:eastAsia="楷体_GB2312" w:cs="方正楷体_GB2312"/>
          <w:bCs/>
          <w:sz w:val="32"/>
          <w:szCs w:val="32"/>
        </w:rPr>
      </w:pPr>
      <w:r>
        <w:rPr>
          <w:rFonts w:hint="eastAsia" w:ascii="楷体_GB2312" w:hAnsi="方正楷体_GB2312" w:eastAsia="楷体_GB2312" w:cs="方正楷体_GB2312"/>
          <w:bCs/>
          <w:sz w:val="32"/>
          <w:szCs w:val="32"/>
        </w:rPr>
        <w:t xml:space="preserve">（二）家庭医生签约服务实现全方位，构筑居家养老服务基础 </w:t>
      </w:r>
    </w:p>
    <w:p>
      <w:pPr>
        <w:pStyle w:val="6"/>
        <w:widowControl/>
        <w:spacing w:beforeAutospacing="0" w:afterAutospacing="0" w:line="576" w:lineRule="exact"/>
        <w:ind w:firstLine="640" w:firstLineChars="200"/>
        <w:jc w:val="both"/>
        <w:rPr>
          <w:rFonts w:ascii="仿宋_GB2312" w:hAnsi="方正仿宋_GB2312" w:eastAsia="仿宋_GB2312" w:cs="方正仿宋_GB2312"/>
          <w:color w:val="0000FF"/>
          <w:sz w:val="32"/>
          <w:szCs w:val="32"/>
        </w:rPr>
      </w:pPr>
      <w:r>
        <w:rPr>
          <w:rFonts w:hint="eastAsia" w:ascii="仿宋_GB2312" w:hAnsi="方正仿宋_GB2312" w:eastAsia="仿宋_GB2312" w:cs="方正仿宋_GB2312"/>
          <w:color w:val="000000" w:themeColor="text1"/>
          <w:sz w:val="32"/>
          <w:szCs w:val="32"/>
        </w:rPr>
        <w:t>一是建立以家庭医生为主的基本公共卫生健康服务体系。家庭医生服务团队主动深入社区和家庭，通过基本公共卫生服务、健康扶贫、定期为老年人义诊等形式，对社区老年人实施分级分类健康管理。</w:t>
      </w:r>
      <w:r>
        <w:rPr>
          <w:rFonts w:hint="eastAsia" w:ascii="仿宋_GB2312" w:hAnsi="方正仿宋_GB2312" w:eastAsia="仿宋_GB2312" w:cs="方正仿宋_GB2312"/>
          <w:color w:val="0000FF"/>
          <w:sz w:val="32"/>
          <w:szCs w:val="32"/>
        </w:rPr>
        <w:t>截至2019年末，全市组建</w:t>
      </w:r>
      <w:r>
        <w:rPr>
          <w:rFonts w:hint="eastAsia" w:ascii="仿宋_GB2312" w:hAnsi="方正仿宋_GB2312" w:eastAsia="仿宋_GB2312" w:cs="方正仿宋_GB2312"/>
          <w:color w:val="0000FF"/>
          <w:sz w:val="32"/>
          <w:szCs w:val="32"/>
          <w:lang w:val="en-US" w:eastAsia="zh-CN"/>
        </w:rPr>
        <w:t>641</w:t>
      </w:r>
      <w:r>
        <w:rPr>
          <w:rFonts w:hint="eastAsia" w:ascii="仿宋_GB2312" w:hAnsi="方正仿宋_GB2312" w:eastAsia="仿宋_GB2312" w:cs="方正仿宋_GB2312"/>
          <w:color w:val="0000FF"/>
          <w:sz w:val="32"/>
          <w:szCs w:val="32"/>
        </w:rPr>
        <w:t>个家庭医生服务团队，签约服务6</w:t>
      </w:r>
      <w:r>
        <w:rPr>
          <w:rFonts w:hint="eastAsia" w:ascii="仿宋_GB2312" w:hAnsi="方正仿宋_GB2312" w:eastAsia="仿宋_GB2312" w:cs="方正仿宋_GB2312"/>
          <w:color w:val="0000FF"/>
          <w:sz w:val="32"/>
          <w:szCs w:val="32"/>
          <w:lang w:val="en-US" w:eastAsia="zh-CN"/>
        </w:rPr>
        <w:t>5</w:t>
      </w:r>
      <w:r>
        <w:rPr>
          <w:rFonts w:hint="eastAsia" w:ascii="仿宋_GB2312" w:hAnsi="方正仿宋_GB2312" w:eastAsia="仿宋_GB2312" w:cs="方正仿宋_GB2312"/>
          <w:color w:val="0000FF"/>
          <w:sz w:val="32"/>
          <w:szCs w:val="32"/>
        </w:rPr>
        <w:t>岁以上老年人口</w:t>
      </w:r>
      <w:r>
        <w:rPr>
          <w:rFonts w:hint="eastAsia" w:ascii="仿宋_GB2312" w:hAnsi="方正仿宋_GB2312" w:eastAsia="仿宋_GB2312" w:cs="方正仿宋_GB2312"/>
          <w:color w:val="0000FF"/>
          <w:sz w:val="32"/>
          <w:szCs w:val="32"/>
          <w:lang w:val="en-US" w:eastAsia="zh-CN"/>
        </w:rPr>
        <w:t>17.49</w:t>
      </w:r>
      <w:r>
        <w:rPr>
          <w:rFonts w:hint="eastAsia" w:ascii="仿宋_GB2312" w:hAnsi="方正仿宋_GB2312" w:eastAsia="仿宋_GB2312" w:cs="方正仿宋_GB2312"/>
          <w:color w:val="0000FF"/>
          <w:sz w:val="32"/>
          <w:szCs w:val="32"/>
        </w:rPr>
        <w:t>万人。</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二是实施老年公寓养老医疗签约服务。加强全科医生与老年公寓老年人签约，每月</w:t>
      </w:r>
      <w:r>
        <w:rPr>
          <w:rFonts w:hint="eastAsia" w:ascii="仿宋_GB2312" w:hAnsi="方正仿宋_GB2312" w:eastAsia="仿宋_GB2312" w:cs="方正仿宋_GB2312"/>
          <w:sz w:val="32"/>
          <w:szCs w:val="32"/>
          <w:lang w:eastAsia="zh-CN"/>
        </w:rPr>
        <w:t>通过</w:t>
      </w:r>
      <w:r>
        <w:rPr>
          <w:rFonts w:hint="eastAsia" w:ascii="仿宋_GB2312" w:hAnsi="方正仿宋_GB2312" w:eastAsia="仿宋_GB2312" w:cs="方正仿宋_GB2312"/>
          <w:sz w:val="32"/>
          <w:szCs w:val="32"/>
        </w:rPr>
        <w:t>上门巡诊</w:t>
      </w:r>
      <w:r>
        <w:rPr>
          <w:rFonts w:hint="eastAsia" w:ascii="仿宋_GB2312" w:hAnsi="方正仿宋_GB2312" w:eastAsia="仿宋_GB2312" w:cs="方正仿宋_GB2312"/>
          <w:sz w:val="32"/>
          <w:szCs w:val="32"/>
          <w:lang w:eastAsia="zh-CN"/>
        </w:rPr>
        <w:t>的</w:t>
      </w:r>
      <w:r>
        <w:rPr>
          <w:rFonts w:hint="eastAsia" w:ascii="仿宋_GB2312" w:hAnsi="方正仿宋_GB2312" w:eastAsia="仿宋_GB2312" w:cs="方正仿宋_GB2312"/>
          <w:sz w:val="32"/>
          <w:szCs w:val="32"/>
        </w:rPr>
        <w:t>形式</w:t>
      </w:r>
      <w:r>
        <w:rPr>
          <w:rFonts w:hint="eastAsia" w:ascii="仿宋_GB2312" w:hAnsi="方正仿宋_GB2312" w:eastAsia="仿宋_GB2312" w:cs="方正仿宋_GB2312"/>
          <w:color w:val="0000FF"/>
          <w:sz w:val="32"/>
          <w:szCs w:val="32"/>
        </w:rPr>
        <w:t>为</w:t>
      </w:r>
      <w:r>
        <w:rPr>
          <w:rFonts w:hint="eastAsia" w:ascii="仿宋_GB2312" w:hAnsi="方正仿宋_GB2312" w:eastAsia="仿宋_GB2312" w:cs="方正仿宋_GB2312"/>
          <w:color w:val="0000FF"/>
          <w:sz w:val="32"/>
          <w:szCs w:val="32"/>
          <w:lang w:eastAsia="zh-CN"/>
        </w:rPr>
        <w:t>公寓内</w:t>
      </w:r>
      <w:r>
        <w:rPr>
          <w:rFonts w:hint="eastAsia" w:ascii="仿宋_GB2312" w:hAnsi="方正仿宋_GB2312" w:eastAsia="仿宋_GB2312" w:cs="方正仿宋_GB2312"/>
          <w:color w:val="0000FF"/>
          <w:sz w:val="32"/>
          <w:szCs w:val="32"/>
        </w:rPr>
        <w:t>90岁以上老年人免费提供</w:t>
      </w:r>
      <w:r>
        <w:rPr>
          <w:rFonts w:hint="eastAsia" w:ascii="仿宋_GB2312" w:hAnsi="方正仿宋_GB2312" w:eastAsia="仿宋_GB2312" w:cs="方正仿宋_GB2312"/>
          <w:color w:val="0000FF"/>
          <w:sz w:val="32"/>
          <w:szCs w:val="32"/>
          <w:lang w:eastAsia="zh-CN"/>
        </w:rPr>
        <w:t>疾病诊疗、预防保健等医疗</w:t>
      </w:r>
      <w:r>
        <w:rPr>
          <w:rFonts w:hint="eastAsia" w:ascii="仿宋_GB2312" w:hAnsi="方正仿宋_GB2312" w:eastAsia="仿宋_GB2312" w:cs="方正仿宋_GB2312"/>
          <w:color w:val="0000FF"/>
          <w:sz w:val="32"/>
          <w:szCs w:val="32"/>
        </w:rPr>
        <w:t>服务。</w:t>
      </w:r>
      <w:r>
        <w:rPr>
          <w:rFonts w:hint="eastAsia" w:ascii="仿宋_GB2312" w:hAnsi="方正仿宋_GB2312" w:eastAsia="仿宋_GB2312" w:cs="方正仿宋_GB2312"/>
          <w:color w:val="0000FF"/>
          <w:sz w:val="32"/>
          <w:szCs w:val="32"/>
          <w:lang w:val="en-US" w:eastAsia="zh-CN"/>
        </w:rPr>
        <w:t>2019年，总计</w:t>
      </w:r>
      <w:r>
        <w:rPr>
          <w:rFonts w:hint="eastAsia" w:ascii="仿宋_GB2312" w:hAnsi="方正仿宋_GB2312" w:eastAsia="仿宋_GB2312" w:cs="方正仿宋_GB2312"/>
          <w:color w:val="0000FF"/>
          <w:sz w:val="32"/>
          <w:szCs w:val="32"/>
        </w:rPr>
        <w:t>服务</w:t>
      </w:r>
      <w:r>
        <w:rPr>
          <w:rFonts w:hint="eastAsia" w:ascii="仿宋_GB2312" w:hAnsi="方正仿宋_GB2312" w:eastAsia="仿宋_GB2312" w:cs="方正仿宋_GB2312"/>
          <w:color w:val="0000FF"/>
          <w:sz w:val="32"/>
          <w:szCs w:val="32"/>
          <w:lang w:val="en-US" w:eastAsia="zh-CN"/>
        </w:rPr>
        <w:t>5000余</w:t>
      </w:r>
      <w:r>
        <w:rPr>
          <w:rFonts w:hint="eastAsia" w:ascii="仿宋_GB2312" w:hAnsi="方正仿宋_GB2312" w:eastAsia="仿宋_GB2312" w:cs="方正仿宋_GB2312"/>
          <w:color w:val="0000FF"/>
          <w:sz w:val="32"/>
          <w:szCs w:val="32"/>
        </w:rPr>
        <w:t>人次，累积投入资金约</w:t>
      </w:r>
      <w:r>
        <w:rPr>
          <w:rFonts w:hint="eastAsia" w:ascii="仿宋_GB2312" w:hAnsi="方正仿宋_GB2312" w:eastAsia="仿宋_GB2312" w:cs="方正仿宋_GB2312"/>
          <w:color w:val="0000FF"/>
          <w:sz w:val="32"/>
          <w:szCs w:val="32"/>
          <w:lang w:val="en-US" w:eastAsia="zh-CN"/>
        </w:rPr>
        <w:t>10</w:t>
      </w:r>
      <w:r>
        <w:rPr>
          <w:rFonts w:hint="eastAsia" w:ascii="仿宋_GB2312" w:hAnsi="方正仿宋_GB2312" w:eastAsia="仿宋_GB2312" w:cs="方正仿宋_GB2312"/>
          <w:color w:val="0000FF"/>
          <w:sz w:val="32"/>
          <w:szCs w:val="32"/>
        </w:rPr>
        <w:t>万元。</w:t>
      </w:r>
    </w:p>
    <w:p>
      <w:pPr>
        <w:pStyle w:val="6"/>
        <w:widowControl/>
        <w:spacing w:beforeAutospacing="0" w:afterAutospacing="0" w:line="576" w:lineRule="exact"/>
        <w:ind w:firstLine="640" w:firstLineChars="200"/>
        <w:jc w:val="both"/>
        <w:rPr>
          <w:rFonts w:ascii="仿宋_GB2312" w:hAnsi="方正仿宋_GB2312" w:eastAsia="仿宋_GB2312" w:cs="方正仿宋_GB2312"/>
          <w:color w:val="0000FF"/>
          <w:sz w:val="32"/>
          <w:szCs w:val="32"/>
        </w:rPr>
      </w:pPr>
      <w:r>
        <w:rPr>
          <w:rFonts w:hint="eastAsia" w:ascii="仿宋_GB2312" w:hAnsi="方正仿宋_GB2312" w:eastAsia="仿宋_GB2312" w:cs="方正仿宋_GB2312"/>
          <w:sz w:val="32"/>
          <w:szCs w:val="32"/>
        </w:rPr>
        <w:t>三是实施建档立卡</w:t>
      </w:r>
      <w:ins w:id="9" w:author="Administrator" w:date="2020-03-26T17:09:23Z">
        <w:r>
          <w:rPr>
            <w:rFonts w:hint="eastAsia" w:ascii="仿宋_GB2312" w:hAnsi="方正仿宋_GB2312" w:eastAsia="仿宋_GB2312" w:cs="方正仿宋_GB2312"/>
            <w:sz w:val="32"/>
            <w:szCs w:val="32"/>
            <w:lang w:eastAsia="zh-CN"/>
          </w:rPr>
          <w:t>老年</w:t>
        </w:r>
      </w:ins>
      <w:r>
        <w:rPr>
          <w:rFonts w:hint="eastAsia" w:ascii="仿宋_GB2312" w:hAnsi="方正仿宋_GB2312" w:eastAsia="仿宋_GB2312" w:cs="方正仿宋_GB2312"/>
          <w:sz w:val="32"/>
          <w:szCs w:val="32"/>
        </w:rPr>
        <w:t>贫困户“一对一”家庭医生签约。从2019年初开始，市卫生健康委组织阜新市中心医院、阜新市二院（妇产医院）专家团队深入到两县五区建档立卡</w:t>
      </w:r>
      <w:ins w:id="10" w:author="Administrator" w:date="2020-03-26T17:09:34Z">
        <w:r>
          <w:rPr>
            <w:rFonts w:hint="eastAsia" w:ascii="仿宋_GB2312" w:hAnsi="方正仿宋_GB2312" w:eastAsia="仿宋_GB2312" w:cs="方正仿宋_GB2312"/>
            <w:sz w:val="32"/>
            <w:szCs w:val="32"/>
            <w:lang w:eastAsia="zh-CN"/>
          </w:rPr>
          <w:t>老年</w:t>
        </w:r>
      </w:ins>
      <w:r>
        <w:rPr>
          <w:rFonts w:hint="eastAsia" w:ascii="仿宋_GB2312" w:hAnsi="方正仿宋_GB2312" w:eastAsia="仿宋_GB2312" w:cs="方正仿宋_GB2312"/>
          <w:sz w:val="32"/>
          <w:szCs w:val="32"/>
        </w:rPr>
        <w:t>贫困户家中，开展“一对一”家庭医生签约服务，认真落实“一户一扶、一人一策、一病一方”政策,把扶贫措施落实到</w:t>
      </w:r>
      <w:ins w:id="11" w:author="Administrator" w:date="2020-03-26T17:09:42Z">
        <w:r>
          <w:rPr>
            <w:rFonts w:hint="eastAsia" w:ascii="仿宋_GB2312" w:hAnsi="方正仿宋_GB2312" w:eastAsia="仿宋_GB2312" w:cs="方正仿宋_GB2312"/>
            <w:sz w:val="32"/>
            <w:szCs w:val="32"/>
            <w:lang w:eastAsia="zh-CN"/>
          </w:rPr>
          <w:t>每个</w:t>
        </w:r>
      </w:ins>
      <w:ins w:id="12" w:author="Administrator" w:date="2020-03-26T17:09:44Z">
        <w:r>
          <w:rPr>
            <w:rFonts w:hint="eastAsia" w:ascii="仿宋_GB2312" w:hAnsi="方正仿宋_GB2312" w:eastAsia="仿宋_GB2312" w:cs="方正仿宋_GB2312"/>
            <w:sz w:val="32"/>
            <w:szCs w:val="32"/>
            <w:lang w:eastAsia="zh-CN"/>
          </w:rPr>
          <w:t>老年</w:t>
        </w:r>
      </w:ins>
      <w:r>
        <w:rPr>
          <w:rFonts w:hint="eastAsia" w:ascii="仿宋_GB2312" w:hAnsi="方正仿宋_GB2312" w:eastAsia="仿宋_GB2312" w:cs="方正仿宋_GB2312"/>
          <w:sz w:val="32"/>
          <w:szCs w:val="32"/>
        </w:rPr>
        <w:t>人，精准到病。</w:t>
      </w:r>
      <w:r>
        <w:rPr>
          <w:rFonts w:hint="eastAsia" w:ascii="仿宋_GB2312" w:hAnsi="方正仿宋_GB2312" w:eastAsia="仿宋_GB2312" w:cs="方正仿宋_GB2312"/>
          <w:color w:val="0000FF"/>
          <w:sz w:val="32"/>
          <w:szCs w:val="32"/>
        </w:rPr>
        <w:t>截至2019年末，全市</w:t>
      </w:r>
      <w:del w:id="13" w:author="Administrator" w:date="2020-03-30T11:26:12Z">
        <w:r>
          <w:rPr>
            <w:rFonts w:hint="eastAsia" w:ascii="仿宋_GB2312" w:hAnsi="方正仿宋_GB2312" w:eastAsia="仿宋_GB2312" w:cs="方正仿宋_GB2312"/>
            <w:color w:val="0000FF"/>
            <w:sz w:val="32"/>
            <w:szCs w:val="32"/>
          </w:rPr>
          <w:delText>首批</w:delText>
        </w:r>
      </w:del>
      <w:r>
        <w:rPr>
          <w:rFonts w:hint="eastAsia" w:ascii="仿宋_GB2312" w:hAnsi="方正仿宋_GB2312" w:eastAsia="仿宋_GB2312" w:cs="方正仿宋_GB2312"/>
          <w:color w:val="0000FF"/>
          <w:sz w:val="32"/>
          <w:szCs w:val="32"/>
        </w:rPr>
        <w:t>已</w:t>
      </w:r>
      <w:ins w:id="14" w:author="Administrator" w:date="2020-03-30T11:26:15Z">
        <w:r>
          <w:rPr>
            <w:rFonts w:hint="eastAsia" w:ascii="仿宋_GB2312" w:hAnsi="方正仿宋_GB2312" w:eastAsia="仿宋_GB2312" w:cs="方正仿宋_GB2312"/>
            <w:color w:val="0000FF"/>
            <w:sz w:val="32"/>
            <w:szCs w:val="32"/>
            <w:lang w:eastAsia="zh-CN"/>
          </w:rPr>
          <w:t>全部</w:t>
        </w:r>
      </w:ins>
      <w:r>
        <w:rPr>
          <w:rFonts w:hint="eastAsia" w:ascii="仿宋_GB2312" w:hAnsi="方正仿宋_GB2312" w:eastAsia="仿宋_GB2312" w:cs="方正仿宋_GB2312"/>
          <w:color w:val="0000FF"/>
          <w:sz w:val="32"/>
          <w:szCs w:val="32"/>
        </w:rPr>
        <w:t>完成</w:t>
      </w:r>
      <w:del w:id="15" w:author="Administrator" w:date="2020-03-30T11:26:55Z">
        <w:r>
          <w:rPr>
            <w:rFonts w:hint="eastAsia" w:ascii="仿宋_GB2312" w:hAnsi="方正仿宋_GB2312" w:eastAsia="仿宋_GB2312" w:cs="方正仿宋_GB2312"/>
            <w:color w:val="0000FF"/>
            <w:sz w:val="32"/>
            <w:szCs w:val="32"/>
          </w:rPr>
          <w:delText>了</w:delText>
        </w:r>
      </w:del>
      <w:del w:id="16" w:author="Administrator" w:date="2020-03-30T11:26:55Z">
        <w:r>
          <w:rPr>
            <w:rFonts w:hint="eastAsia" w:ascii="仿宋_GB2312" w:hAnsi="方正仿宋_GB2312" w:eastAsia="仿宋_GB2312" w:cs="方正仿宋_GB2312"/>
            <w:color w:val="0000FF"/>
            <w:sz w:val="32"/>
            <w:szCs w:val="32"/>
            <w:lang w:val="en-US" w:eastAsia="zh-CN"/>
          </w:rPr>
          <w:delText>3966</w:delText>
        </w:r>
      </w:del>
      <w:del w:id="17" w:author="Administrator" w:date="2020-03-30T11:26:55Z">
        <w:r>
          <w:rPr>
            <w:rFonts w:hint="eastAsia" w:ascii="仿宋_GB2312" w:hAnsi="方正仿宋_GB2312" w:eastAsia="仿宋_GB2312" w:cs="方正仿宋_GB2312"/>
            <w:color w:val="0000FF"/>
            <w:sz w:val="32"/>
            <w:szCs w:val="32"/>
          </w:rPr>
          <w:delText>人患大病建档立卡贫困</w:delText>
        </w:r>
      </w:del>
      <w:ins w:id="18" w:author="Administrator" w:date="2020-03-30T11:26:31Z">
        <w:r>
          <w:rPr>
            <w:rFonts w:hint="eastAsia" w:ascii="仿宋_GB2312" w:hAnsi="方正仿宋_GB2312" w:eastAsia="仿宋_GB2312" w:cs="方正仿宋_GB2312"/>
            <w:color w:val="0000FF"/>
            <w:sz w:val="32"/>
            <w:szCs w:val="32"/>
          </w:rPr>
          <w:t>患大病</w:t>
        </w:r>
      </w:ins>
      <w:ins w:id="19" w:author="Administrator" w:date="2020-03-30T11:26:55Z">
        <w:r>
          <w:rPr>
            <w:rFonts w:hint="eastAsia" w:ascii="仿宋_GB2312" w:hAnsi="方正仿宋_GB2312" w:eastAsia="仿宋_GB2312" w:cs="方正仿宋_GB2312"/>
            <w:color w:val="0000FF"/>
            <w:sz w:val="32"/>
            <w:szCs w:val="32"/>
          </w:rPr>
          <w:t>建档立卡贫困</w:t>
        </w:r>
      </w:ins>
      <w:del w:id="20" w:author="Administrator" w:date="2020-03-30T11:26:06Z">
        <w:r>
          <w:rPr>
            <w:rFonts w:hint="eastAsia" w:ascii="仿宋_GB2312" w:hAnsi="方正仿宋_GB2312" w:eastAsia="仿宋_GB2312" w:cs="方正仿宋_GB2312"/>
            <w:color w:val="0000FF"/>
            <w:sz w:val="32"/>
            <w:szCs w:val="32"/>
          </w:rPr>
          <w:delText>户</w:delText>
        </w:r>
      </w:del>
      <w:ins w:id="21" w:author="Administrator" w:date="2020-03-30T11:26:03Z">
        <w:r>
          <w:rPr>
            <w:rFonts w:hint="eastAsia" w:ascii="仿宋_GB2312" w:hAnsi="方正仿宋_GB2312" w:eastAsia="仿宋_GB2312" w:cs="方正仿宋_GB2312"/>
            <w:color w:val="0000FF"/>
            <w:sz w:val="32"/>
            <w:szCs w:val="32"/>
            <w:lang w:val="en-US" w:eastAsia="zh-CN"/>
          </w:rPr>
          <w:t>老年</w:t>
        </w:r>
      </w:ins>
      <w:ins w:id="22" w:author="Administrator" w:date="2020-03-30T11:26:03Z">
        <w:r>
          <w:rPr>
            <w:rFonts w:hint="eastAsia" w:ascii="仿宋_GB2312" w:hAnsi="方正仿宋_GB2312" w:eastAsia="仿宋_GB2312" w:cs="方正仿宋_GB2312"/>
            <w:color w:val="0000FF"/>
            <w:sz w:val="32"/>
            <w:szCs w:val="32"/>
          </w:rPr>
          <w:t>人</w:t>
        </w:r>
      </w:ins>
      <w:r>
        <w:rPr>
          <w:rFonts w:hint="eastAsia" w:ascii="仿宋_GB2312" w:hAnsi="方正仿宋_GB2312" w:eastAsia="仿宋_GB2312" w:cs="方正仿宋_GB2312"/>
          <w:color w:val="0000FF"/>
          <w:sz w:val="32"/>
          <w:szCs w:val="32"/>
        </w:rPr>
        <w:t>与402名医生</w:t>
      </w:r>
      <w:ins w:id="23" w:author="Administrator" w:date="2020-03-30T11:27:01Z">
        <w:r>
          <w:rPr>
            <w:rFonts w:hint="eastAsia" w:ascii="仿宋_GB2312" w:hAnsi="方正仿宋_GB2312" w:eastAsia="仿宋_GB2312" w:cs="方正仿宋_GB2312"/>
            <w:color w:val="0000FF"/>
            <w:sz w:val="32"/>
            <w:szCs w:val="32"/>
            <w:lang w:eastAsia="zh-CN"/>
          </w:rPr>
          <w:t>的</w:t>
        </w:r>
      </w:ins>
      <w:bookmarkStart w:id="0" w:name="_GoBack"/>
      <w:bookmarkEnd w:id="0"/>
      <w:r>
        <w:rPr>
          <w:rFonts w:hint="eastAsia" w:ascii="仿宋_GB2312" w:hAnsi="方正仿宋_GB2312" w:eastAsia="仿宋_GB2312" w:cs="方正仿宋_GB2312"/>
          <w:color w:val="0000FF"/>
          <w:sz w:val="32"/>
          <w:szCs w:val="32"/>
        </w:rPr>
        <w:t>“签约结对”。</w:t>
      </w:r>
    </w:p>
    <w:p>
      <w:pPr>
        <w:spacing w:line="576" w:lineRule="exact"/>
        <w:ind w:firstLine="640" w:firstLineChars="200"/>
        <w:rPr>
          <w:rFonts w:hint="eastAsia" w:ascii="楷体_GB2312" w:hAnsi="方正楷体_GB2312" w:eastAsia="楷体_GB2312" w:cs="方正楷体_GB2312"/>
          <w:bCs/>
          <w:sz w:val="32"/>
          <w:szCs w:val="32"/>
        </w:rPr>
      </w:pPr>
      <w:r>
        <w:rPr>
          <w:rFonts w:hint="eastAsia" w:ascii="楷体_GB2312" w:hAnsi="方正楷体_GB2312" w:eastAsia="楷体_GB2312" w:cs="方正楷体_GB2312"/>
          <w:bCs/>
          <w:sz w:val="32"/>
          <w:szCs w:val="32"/>
        </w:rPr>
        <w:t xml:space="preserve">（三）医养机构养老服务实现多元化，丰富医养结合服务内涵  </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积极推进医疗机构与养老机构共建，提高服务便捷性，提高服务覆盖面。截至目前，全市11</w:t>
      </w:r>
      <w:r>
        <w:rPr>
          <w:rFonts w:hint="eastAsia" w:ascii="仿宋_GB2312" w:hAnsi="方正仿宋_GB2312" w:eastAsia="仿宋_GB2312" w:cs="方正仿宋_GB2312"/>
          <w:sz w:val="32"/>
          <w:szCs w:val="32"/>
          <w:lang w:val="en-US" w:eastAsia="zh-CN"/>
        </w:rPr>
        <w:t>4</w:t>
      </w:r>
      <w:r>
        <w:rPr>
          <w:rFonts w:hint="eastAsia" w:ascii="仿宋_GB2312" w:hAnsi="方正仿宋_GB2312" w:eastAsia="仿宋_GB2312" w:cs="方正仿宋_GB2312"/>
          <w:sz w:val="32"/>
          <w:szCs w:val="32"/>
        </w:rPr>
        <w:t>家养老机构均与临近的二级以下医院、社区卫生服务中心和乡镇卫生院签定了不同形式的医养融合协议，建立了固定的服务关系。一是每季度主动上门对养老机构开展1次健康教育讲座，对老年人进行常规健康体检，并指导康复治疗。二是与养老机构建立24小时服务热线，对常见病、多发病随时进行上门诊疗。三是接收老年人门诊治疗和康复，根据康复情况及时转回医疗机构或养老机构。四是对于体量较小的养老机构，采取与医疗站点毗连建设方式，提高医护人员日常巡诊。</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加强老年人就医“绿色通道”各项工作。优先为65岁以上老年人特别是高龄、重病老年人提供优先挂号、就医、检查、住院等诊疗服务，并为其提供其他医疗延伸服务。目前为止，全市各级各类医疗机构老年人就医绿色通道的开通率达到90%以上；二级以上综合医疗机构全部开设老年病科或老年病门诊。</w:t>
      </w:r>
    </w:p>
    <w:p>
      <w:pPr>
        <w:pStyle w:val="6"/>
        <w:widowControl/>
        <w:spacing w:beforeAutospacing="0" w:afterAutospacing="0" w:line="576" w:lineRule="exact"/>
        <w:ind w:firstLine="640" w:firstLineChars="200"/>
        <w:jc w:val="both"/>
        <w:rPr>
          <w:rFonts w:hint="eastAsia" w:ascii="楷体_GB2312" w:hAnsi="方正仿宋_GB2312" w:eastAsia="楷体_GB2312" w:cs="方正仿宋_GB2312"/>
          <w:sz w:val="32"/>
          <w:szCs w:val="32"/>
        </w:rPr>
      </w:pPr>
      <w:r>
        <w:rPr>
          <w:rFonts w:hint="eastAsia" w:ascii="楷体_GB2312" w:hAnsi="方正仿宋_GB2312" w:eastAsia="楷体_GB2312" w:cs="方正仿宋_GB2312"/>
          <w:sz w:val="32"/>
          <w:szCs w:val="32"/>
        </w:rPr>
        <w:t>（四）农村紧密医养结合模式“接地气”，政府得民心、机构得发展、困难群体得实惠</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结合地区实际，积极探索乡镇中心卫生院与当地养老机构构建紧密型医养结合模式。阜蒙县东梁镇中心卫生院是我市第一家农村医养结合深度融合机构，阜蒙县东梁镇中心卫生院与阜蒙县托管中心联办医养结合病房协议的签署，给全省农村医养结合模式走出了一条示范之路。</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1.东梁镇中心卫生院的基本情况</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东梁镇中心卫生院隶属辽宁省阜新蒙古族自治县。始建于1952年，建筑面积4000平方米，有专业技术人员86人，其中高级职称2 人，中级职称23人。设普通病床100张，医养结合病床150张。开设全科、外科、妇科、产科、儿科、中医科、蒙医科、康复科、五官科科等10个医疗科室。大型医疗设备有彩超、DR、CT、全自动生化仪等。能开展急诊急救和常见病、多发病、慢性病的诊治。外科可开展中、下腹部手术。东梁镇常住人口25246人，65岁以上老年人口4310人，占人口总数17%；高血压、糖尿病等慢病患者4130余人。</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由于东梁镇距阜新市区仅13公里15分钟的车程，村民就医选择空间很大。长期以来，卫生院门诊量少，病床使用率不足30%。业务收入低，经济连年亏损，卫生院生存非常艰难。</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2.已具备开展医养结合的条件</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政策环境：东梁镇农村人口参合率91%，低保人群和五保户家庭参合率100%。开展医养结合，有政策支持和资金保障。经济状况：东梁镇农民年人均收入11800元，农民有能力负担新农合报销外的自付部分；低保户、五保户、精准扶贫户的老年人，民政部门给予一定的生活补助，入住医养结合病床，他们有能力承担自付部分；对于极特困人群，卫生院也可以从医疗收入中挤出部分资金给予资助。人口环境：东梁镇农民外出打工、上学人数是总人口40%，而占人口总数17%老年群体，急需通过医养结合，解决养老和医疗需求。社会环境：由于年轻人大部分外出打工，空巢老人增多，而传统的老年人家庭照料功能削弱，老年人迫切需求医疗、康复、照护等方面的服务。通过卫生院提供“零距离”的医疗服务，整合养老和医疗两方面的资源，满足农村老年人口医养结合需要。</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3.多措并举为老年人提供医养结合服务</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整合社会资源，创造条件，开设医养结合病房。阜蒙县民政局办的养老托管中心距离卫生院仅一公里，设有床位250张，利用率不足50%。经县政府批准，决定整合资源，将养老托管中心闲置房屋划归卫生院，用以开设医养结合病床。设立了医养结合病床150张。并对房屋进行了改造、装修，使老年人医养环境安全、舒适。添置了必备的医疗设备和康复设施，以适应老年人治疗康复的需求。设置了全科、外科、康复科、检验、影像等8个科室。卫生院采取培训、招聘等措施组建了医疗、护理、护工团队，由中医、西医、按摩技师、药师、护士、护工等人员组成，最大限度地满足老年人的医疗、养老需求。围绕老年人预防保健、疾病治疗、康复护理、精神抚慰等需求，设立了医疗科室和康复训练、心理治疗、文体娱乐等科室。购进了安全性能好疗效满意的医疗设施和康复器具，为医养结合住院老年人提供了医疗服务、康复保健服务和生活护理服务。同时提供了老年人心理咨询、健康管理、慢病管理等服务。为重病老年患者开通了与上级医院无缝对接的绿色通道。保证了重病老年患者急诊急救的需求。</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4.医养结合模式使机构得发展、困难群众得实惠</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县、乡政府</w:t>
      </w:r>
      <w:del w:id="24" w:author="Administrator" w:date="2020-03-26T17:12:01Z">
        <w:r>
          <w:rPr>
            <w:rFonts w:hint="eastAsia" w:ascii="仿宋_GB2312" w:hAnsi="方正仿宋_GB2312" w:eastAsia="仿宋_GB2312" w:cs="方正仿宋_GB2312"/>
            <w:sz w:val="32"/>
            <w:szCs w:val="32"/>
          </w:rPr>
          <w:delText>对医养结合模式给予了政策支持，</w:delText>
        </w:r>
      </w:del>
      <w:r>
        <w:rPr>
          <w:rFonts w:hint="eastAsia" w:ascii="仿宋_GB2312" w:hAnsi="方正仿宋_GB2312" w:eastAsia="仿宋_GB2312" w:cs="方正仿宋_GB2312"/>
          <w:sz w:val="32"/>
          <w:szCs w:val="32"/>
        </w:rPr>
        <w:t>下发了相关文件，</w:t>
      </w:r>
      <w:ins w:id="25" w:author="Administrator" w:date="2020-03-26T17:12:01Z">
        <w:r>
          <w:rPr>
            <w:rFonts w:hint="eastAsia" w:ascii="仿宋_GB2312" w:hAnsi="方正仿宋_GB2312" w:eastAsia="仿宋_GB2312" w:cs="方正仿宋_GB2312"/>
            <w:sz w:val="32"/>
            <w:szCs w:val="32"/>
          </w:rPr>
          <w:t>对医养结合模式给予了政策支持</w:t>
        </w:r>
      </w:ins>
      <w:del w:id="26" w:author="Administrator" w:date="2020-03-26T17:12:30Z">
        <w:r>
          <w:rPr>
            <w:rFonts w:hint="eastAsia" w:ascii="仿宋_GB2312" w:hAnsi="方正仿宋_GB2312" w:eastAsia="仿宋_GB2312" w:cs="方正仿宋_GB2312"/>
            <w:sz w:val="32"/>
            <w:szCs w:val="32"/>
          </w:rPr>
          <w:delText>一律开绿灯</w:delText>
        </w:r>
      </w:del>
      <w:r>
        <w:rPr>
          <w:rFonts w:hint="eastAsia" w:ascii="仿宋_GB2312" w:hAnsi="方正仿宋_GB2312" w:eastAsia="仿宋_GB2312" w:cs="方正仿宋_GB2312"/>
          <w:sz w:val="32"/>
          <w:szCs w:val="32"/>
        </w:rPr>
        <w:t>。</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新农合补偿标准给予了倾斜，将补偿标准、补偿范围做了调整。主要是按国家物价标准，核定了医养结合病房2人间的床费每床每天25元，护理费每床日9元。医药费补偿标准提高5%，达到90%。另外，对于特殊困难人群，卫生院承担了患者应自付的医药费用。对于极困难老年患者，卫生院给予了生活费的捐助。得到民政部门的支持，将国家和地方政府发放给老年人的各种补贴，足额发给老年人，使特殊困难人群有了保障。</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当前，医养结合老年病房收治的患者有70%是低保、五保、精准扶贫户的老年人，此部分贫困老年人入住东梁镇中心卫生院无需花费任何费用，截至目前，医院已垫付贫困人口应缴费用达200余万元。医养结合机构把医疗救助、生活照料、康复关怀和亲情满足融合为一体，切实提高了因病、因残、因老无劳动能力贫困老年人的生活质量，深受当地百姓赞誉。与此同时东梁卫生院开展医养结合工作也取得了可喜的成果。据统计，截至2019年6月末，医养结合服务已收治1882人。与2017年同期对比，住院人数增长112%，门诊人次增长65%，全口径床位利用率增长60%，经济收入大幅度增长,由2017年末亏损80万元到2018年末结余126万元,卫生院一举摘掉了亏损的帽子。同时，栋梁卫生院利用结余资金装修了医养结合病房，改造老病房，改善了医疗环境，购置了CT、全自动生化仪、彩超等大型医疗设备，提高了基本医疗服务能力。职工收入有了明显提高，足额发放了基本工资和绩效工资，调动了职工积极性。</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5.中医药健康养老服务在医养结合中发挥的重要作用</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医养结合老年病房秉着“突出中医特色、发挥中医优势”“以专科专病建设为重点，以完善综合服务功能为目标”的业务发展思路，以中医药服务为重点开展工作，建立了一支具有专业素质的服务团队，其中中医执业医师、助师7人，按摩技师1人，药师2人；医院还设立针灸推拿室、康复理疗室、中药房；引进多种中医理疗设备，有药物熏蒸治疗仪、电脑中频电疗仪、微波治疗仪、颈椎牵引器、腰椎牵引床、特定电磁波治疗仪、远红外艾灸仪等；使用按摩、刮痧、拔罐、针灸、艾灸、熏洗、贴敷等中医技术及以中医理论为指导的其他养生保健方法及产品进行健康干预；推出的中医理疗特色是“温泉药浴”，得到了老年人的喜爱，并取得了非常好的疗效。</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老年人常见病有颈椎病、肩周炎、风湿性关节炎、腰腿疼病等，医院针对性制定中医治疗方案，运用传统中医中药、针炙、推拿、贴敷，再配合各种理疗仪器效果显著。医养病房充分发挥中医治未病的优势，继续开展冬病夏治、冬病冬治，“三伏”“三九”天先后贴敷600余人次。</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r>
        <w:rPr>
          <w:rFonts w:hint="eastAsia" w:ascii="仿宋_GB2312" w:hAnsi="方正仿宋_GB2312" w:eastAsia="仿宋_GB2312" w:cs="方正仿宋_GB2312"/>
          <w:sz w:val="32"/>
          <w:szCs w:val="32"/>
        </w:rPr>
        <w:t>医养病房开设以来共收治1800多人次, 其中90%多都接受中医理疗康复, 按摩1200人次 、刮痧1215人次、拔罐800人次 、针灸1500人次 、艾灸1400人次、熏洗1500人次,治疗效果显著。2018年医养病房收入约600万元,其中中药、蒙药饮片收入约160万元，理疗收入约200万元,中医药收入占总收入的60%。</w:t>
      </w: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p>
    <w:p>
      <w:pPr>
        <w:pStyle w:val="6"/>
        <w:widowControl/>
        <w:spacing w:beforeAutospacing="0" w:afterAutospacing="0" w:line="576" w:lineRule="exact"/>
        <w:ind w:firstLine="640" w:firstLineChars="200"/>
        <w:jc w:val="both"/>
        <w:rPr>
          <w:rFonts w:ascii="仿宋_GB2312" w:hAnsi="方正仿宋_GB2312" w:eastAsia="仿宋_GB2312" w:cs="方正仿宋_GB2312"/>
          <w:sz w:val="32"/>
          <w:szCs w:val="32"/>
        </w:rPr>
      </w:pPr>
    </w:p>
    <w:sectPr>
      <w:footerReference r:id="rId3" w:type="default"/>
      <w:pgSz w:w="11906" w:h="16838"/>
      <w:pgMar w:top="2098" w:right="1531" w:bottom="1984" w:left="1531" w:header="851" w:footer="992" w:gutter="0"/>
      <w:pgNumType w:fmt="numberInDash"/>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_GB2312">
    <w:altName w:val="仿宋"/>
    <w:panose1 w:val="00000000000000000000"/>
    <w:charset w:val="86"/>
    <w:family w:val="auto"/>
    <w:pitch w:val="default"/>
    <w:sig w:usb0="00000000" w:usb1="00000000"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方正楷体_GB2312">
    <w:altName w:val="楷体_GB2312"/>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4097" o:spid="_x0000_s4097" o:spt="202" type="#_x0000_t202" style="position:absolute;left:0pt;margin-top:0pt;height:12.8pt;width:21.85pt;mso-position-horizontal:outside;mso-position-horizontal-relative:margin;mso-wrap-style:none;z-index:251659264;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">
          <v:path/>
          <v:fill on="f" focussize="0,0"/>
          <v:stroke on="f" joinstyle="miter"/>
          <v:imagedata o:title=""/>
          <o:lock v:ext="edit"/>
          <v:textbox inset="0mm,0mm,0mm,0mm" style="mso-fit-shape-to-text:t;">
            <w:txbxContent>
              <w:p>
                <w:pPr>
                  <w:snapToGrid w:val="0"/>
                  <w:rPr>
                    <w:sz w:val="1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t>- 8 -</w:t>
                </w:r>
                <w:r>
                  <w:rPr>
                    <w:rFonts w:hint="eastAsia" w:ascii="宋体" w:hAnsi="宋体" w:cs="宋体"/>
                    <w:sz w:val="28"/>
                    <w:szCs w:val="28"/>
                  </w:rPr>
                  <w:fldChar w:fldCharType="end"/>
                </w:r>
              </w:p>
            </w:txbxContent>
          </v:textbox>
        </v:shape>
      </w:pic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C4518D"/>
    <w:rsid w:val="00134000"/>
    <w:rsid w:val="001A106D"/>
    <w:rsid w:val="001B0C0E"/>
    <w:rsid w:val="001C7001"/>
    <w:rsid w:val="00333A88"/>
    <w:rsid w:val="003547DA"/>
    <w:rsid w:val="003F7E5B"/>
    <w:rsid w:val="0045118C"/>
    <w:rsid w:val="005B66ED"/>
    <w:rsid w:val="006C44B5"/>
    <w:rsid w:val="006D285A"/>
    <w:rsid w:val="006D7CFC"/>
    <w:rsid w:val="008876CE"/>
    <w:rsid w:val="0089199C"/>
    <w:rsid w:val="008D647F"/>
    <w:rsid w:val="00973C28"/>
    <w:rsid w:val="00975E35"/>
    <w:rsid w:val="009763CF"/>
    <w:rsid w:val="00AE7A9D"/>
    <w:rsid w:val="00B928DF"/>
    <w:rsid w:val="00C30F99"/>
    <w:rsid w:val="00C4518D"/>
    <w:rsid w:val="00D0290F"/>
    <w:rsid w:val="00D40ABA"/>
    <w:rsid w:val="00DB6F2C"/>
    <w:rsid w:val="00E53994"/>
    <w:rsid w:val="00EB4485"/>
    <w:rsid w:val="00EE46D6"/>
    <w:rsid w:val="00F40D58"/>
    <w:rsid w:val="0D002435"/>
    <w:rsid w:val="0D1561DC"/>
    <w:rsid w:val="19565778"/>
    <w:rsid w:val="2CA3711F"/>
    <w:rsid w:val="3C73792F"/>
    <w:rsid w:val="6D4D33E0"/>
    <w:rsid w:val="6E9A3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lang w:val="en-US" w:eastAsia="zh-CN" w:bidi="ar-SA"/>
    </w:rPr>
  </w:style>
  <w:style w:type="paragraph" w:styleId="2">
    <w:name w:val="heading 1"/>
    <w:basedOn w:val="1"/>
    <w:next w:val="1"/>
    <w:link w:val="11"/>
    <w:qFormat/>
    <w:uiPriority w:val="9"/>
    <w:pPr>
      <w:spacing w:beforeAutospacing="1" w:afterAutospacing="1"/>
      <w:jc w:val="left"/>
      <w:outlineLvl w:val="0"/>
    </w:pPr>
    <w:rPr>
      <w:rFonts w:hint="eastAsia" w:ascii="宋体" w:hAnsi="宋体"/>
      <w:b/>
      <w:kern w:val="44"/>
      <w:sz w:val="48"/>
      <w:szCs w:val="4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2"/>
    <w:semiHidden/>
    <w:unhideWhenUsed/>
    <w:qFormat/>
    <w:uiPriority w:val="99"/>
    <w:rPr>
      <w:sz w:val="18"/>
      <w:szCs w:val="18"/>
    </w:rPr>
  </w:style>
  <w:style w:type="paragraph" w:styleId="4">
    <w:name w:val="footer"/>
    <w:basedOn w:val="1"/>
    <w:link w:val="10"/>
    <w:unhideWhenUsed/>
    <w:qFormat/>
    <w:uiPriority w:val="0"/>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99"/>
    <w:pPr>
      <w:spacing w:beforeAutospacing="1" w:afterAutospacing="1"/>
      <w:jc w:val="left"/>
    </w:pPr>
    <w:rPr>
      <w:kern w:val="0"/>
      <w:sz w:val="24"/>
    </w:rPr>
  </w:style>
  <w:style w:type="character" w:customStyle="1" w:styleId="9">
    <w:name w:val="页眉 字符"/>
    <w:basedOn w:val="8"/>
    <w:link w:val="5"/>
    <w:qFormat/>
    <w:uiPriority w:val="99"/>
    <w:rPr>
      <w:sz w:val="18"/>
      <w:szCs w:val="18"/>
    </w:rPr>
  </w:style>
  <w:style w:type="character" w:customStyle="1" w:styleId="10">
    <w:name w:val="页脚 字符"/>
    <w:basedOn w:val="8"/>
    <w:link w:val="4"/>
    <w:qFormat/>
    <w:uiPriority w:val="99"/>
    <w:rPr>
      <w:sz w:val="18"/>
      <w:szCs w:val="18"/>
    </w:rPr>
  </w:style>
  <w:style w:type="character" w:customStyle="1" w:styleId="11">
    <w:name w:val="标题 1 字符"/>
    <w:basedOn w:val="8"/>
    <w:link w:val="2"/>
    <w:qFormat/>
    <w:uiPriority w:val="9"/>
    <w:rPr>
      <w:rFonts w:ascii="宋体" w:hAnsi="宋体" w:eastAsia="宋体" w:cs="Times New Roman"/>
      <w:b/>
      <w:kern w:val="44"/>
      <w:sz w:val="48"/>
      <w:szCs w:val="48"/>
    </w:rPr>
  </w:style>
  <w:style w:type="character" w:customStyle="1" w:styleId="12">
    <w:name w:val="批注框文本 字符"/>
    <w:basedOn w:val="8"/>
    <w:link w:val="3"/>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783</Words>
  <Characters>4464</Characters>
  <Lines>37</Lines>
  <Paragraphs>10</Paragraphs>
  <TotalTime>1</TotalTime>
  <ScaleCrop>false</ScaleCrop>
  <LinksUpToDate>false</LinksUpToDate>
  <CharactersWithSpaces>5237</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2019-11-07T12:54:00Z</dcterms:created>
  <dc:creator>guojichu</dc:creator>
  <cp:lastModifiedBy>Administrator</cp:lastModifiedBy>
  <cp:lastPrinted>2020-03-24T06:36:00Z</cp:lastPrinted>
  <dcterms:modified xsi:type="dcterms:W3CDTF">2020-03-30T03:28:06Z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