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黑体" w:eastAsia="黑体" w:cs="黑体" w:hAnsi="黑体"/>
        </w:rPr>
      </w:pPr>
      <w:bookmarkStart w:id="0" w:name="_GoBack"/>
      <w:bookmarkEnd w:id="0"/>
      <w:r>
        <w:rPr>
          <w:rFonts w:ascii="黑体" w:eastAsia="黑体" w:cs="黑体" w:hAnsi="黑体" w:hint="eastAsia"/>
        </w:rPr>
        <w:t>附件</w:t>
      </w:r>
    </w:p>
    <w:p>
      <w:pPr>
        <w:jc w:val="center"/>
        <w:rPr>
          <w:rFonts w:ascii="Times New Roman" w:eastAsia="方正小标宋简体" w:cs="Times New Roman" w:hAnsi="Times New Roman"/>
          <w:spacing w:val="-6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Times New Roman" w:eastAsia="方正小标宋简体" w:cs="Times New Roman" w:hAnsi="Times New Roman"/>
          <w:spacing w:val="-6"/>
          <w:sz w:val="44"/>
          <w:szCs w:val="44"/>
          <w:shd w:val="clear" w:color="auto" w:fill="FFFFFF"/>
        </w:rPr>
        <w:t>年辽宁省</w:t>
      </w:r>
      <w:r>
        <w:rPr>
          <w:rFonts w:ascii="Times New Roman" w:eastAsia="方正小标宋简体" w:cs="Times New Roman" w:hAnsi="Times New Roman"/>
          <w:spacing w:val="-6"/>
          <w:sz w:val="44"/>
          <w:szCs w:val="44"/>
        </w:rPr>
        <w:t>老年友善医疗机构名单</w:t>
      </w:r>
    </w:p>
    <w:tbl>
      <w:tblPr>
        <w:jc w:val="left"/>
        <w:tblInd w:w="510" w:type="dxa"/>
        <w:tblW w:w="6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237"/>
      </w:tblGrid>
      <w:tr>
        <w:trPr>
          <w:trHeight w:hRule="exact" w:val="595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仿宋" w:cs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沈阳市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沈阳市公安医院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辽宁省健康产业集团沈煤清水二井医院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法库县中医医院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康平县公立中医院</w:t>
            </w:r>
          </w:p>
        </w:tc>
      </w:tr>
      <w:tr>
        <w:trPr>
          <w:trHeight w:hRule="exact" w:val="595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大连市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大连大学附属新华医院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成大医院（大连）有限公司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大连辽渔医院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大连保税区医院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大连维特奥国际医院有限公司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大连立光康复医院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大连康立德康复医院有限公司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大连育圣康复医院有限公司</w:t>
            </w:r>
          </w:p>
        </w:tc>
      </w:tr>
      <w:tr>
        <w:trPr>
          <w:trHeight w:hRule="exact" w:val="595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鞍山市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仿宋" w:cs="Times New Roman" w:hAnsi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鞍山经济开发区宁远镇卫生院</w:t>
            </w:r>
          </w:p>
        </w:tc>
      </w:tr>
      <w:tr>
        <w:trPr>
          <w:trHeight w:hRule="exact" w:val="595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本溪市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本溪市第一人民医院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本溪市第九人民医院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桓仁满族自治县八卦城社区卫生服务中心</w:t>
            </w:r>
          </w:p>
        </w:tc>
      </w:tr>
      <w:tr>
        <w:trPr>
          <w:trHeight w:hRule="exact" w:val="595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丹东市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东港市新城社区卫生服务中心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东港孤山中医院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丹东市元宝区九道社区卫生服务中心</w:t>
            </w:r>
          </w:p>
        </w:tc>
      </w:tr>
      <w:tr>
        <w:trPr>
          <w:trHeight w:hRule="exact" w:val="595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营口市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大石桥陆合医院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大石桥东寰医院</w:t>
            </w:r>
          </w:p>
        </w:tc>
      </w:tr>
      <w:tr>
        <w:trPr>
          <w:trHeight w:hRule="exact" w:val="595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铁岭市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铁岭县美泽社区卫生服务中心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辽宁省健康产业集团铁煤总医院</w:t>
            </w:r>
          </w:p>
        </w:tc>
      </w:tr>
      <w:tr>
        <w:trPr>
          <w:trHeight w:hRule="exact" w:val="595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朝阳市</w:t>
            </w:r>
          </w:p>
        </w:tc>
      </w:tr>
      <w:tr>
        <w:trPr>
          <w:trHeight w:hRule="exact" w:val="6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喀喇沁左翼蒙古族自治县利州街道社区卫生服务中心</w:t>
            </w:r>
          </w:p>
        </w:tc>
      </w:tr>
      <w:tr>
        <w:trPr>
          <w:trHeight w:hRule="exact" w:val="79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喀喇沁左翼蒙古族自治县大城子镇中心卫生院</w:t>
            </w:r>
          </w:p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（喀喇沁左翼蒙古族自治县第四人民医院）</w:t>
            </w:r>
          </w:p>
        </w:tc>
      </w:tr>
      <w:tr>
        <w:trPr>
          <w:trHeight w:hRule="exact" w:val="4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朝阳市龙城区海龙街道社区卫生服务中心</w:t>
            </w:r>
          </w:p>
        </w:tc>
      </w:tr>
      <w:tr>
        <w:trPr>
          <w:trHeight w:hRule="exact" w:val="505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盘锦市</w:t>
            </w:r>
          </w:p>
        </w:tc>
      </w:tr>
      <w:tr>
        <w:trPr>
          <w:trHeight w:hRule="exact" w:val="59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盘锦市大洼区</w:t>
            </w: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西安镇中心卫生院</w:t>
            </w:r>
          </w:p>
        </w:tc>
      </w:tr>
      <w:tr>
        <w:trPr>
          <w:trHeight w:hRule="exact" w:val="50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盘锦市大洼区</w:t>
            </w:r>
            <w:r>
              <w:rPr>
                <w:rFonts w:ascii="Times New Roman" w:eastAsia="仿宋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新立镇卫生院</w:t>
            </w:r>
          </w:p>
        </w:tc>
      </w:tr>
      <w:tr>
        <w:trPr>
          <w:trHeight w:hRule="exact" w:val="475"/>
        </w:trPr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葫芦岛市</w:t>
            </w:r>
          </w:p>
        </w:tc>
      </w:tr>
      <w:tr>
        <w:trPr>
          <w:trHeight w:hRule="exact" w:val="56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葫芦岛市中医医院</w:t>
            </w:r>
          </w:p>
        </w:tc>
      </w:tr>
      <w:tr>
        <w:trPr>
          <w:trHeight w:hRule="exact" w:val="53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兴城市羊安满族乡卫生院</w:t>
            </w:r>
          </w:p>
        </w:tc>
      </w:tr>
      <w:tr>
        <w:trPr>
          <w:trHeight w:hRule="exact" w:val="52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eastAsia="仿宋" w:cs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兴城市沙后所镇闻家卫生院</w:t>
            </w:r>
          </w:p>
        </w:tc>
      </w:tr>
    </w:tbl>
    <w:p>
      <w:pPr>
        <w:spacing w:line="20" w:lineRule="exact"/>
        <w:ind w:firstLineChars="2059" w:firstLine="6009"/>
        <w:rPr>
          <w:rFonts w:ascii="仿宋" w:eastAsia="仿宋" w:hAnsi="仿宋" w:hint="eastAsia"/>
          <w:spacing w:val="0"/>
        </w:rPr>
      </w:pPr>
    </w:p>
    <w:sectPr>
      <w:headerReference w:type="first" r:id="rId2"/>
      <w:footerReference w:type="default" r:id="rId3"/>
      <w:footerReference w:type="even" r:id="rId4"/>
      <w:footerReference w:type="first" r:id="rId5"/>
      <w:pgSz w:w="11907" w:h="16840"/>
      <w:pgMar w:top="2041" w:right="1588" w:bottom="1531" w:left="1588" w:header="720" w:footer="798" w:gutter="0"/>
      <w:pgNumType w:fmt="numberInDash" w:start="1"/>
      <w:titlePg/>
      <w:docGrid w:type="linesAndChars" w:linePitch="603" w:charSpace="-577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altName w:val="仿宋"/>
    <w:panose1 w:val="02010609030101010101"/>
    <w:charset w:val="00"/>
    <w:family w:val="modern"/>
    <w:pitch w:val="variable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variable"/>
    <w:sig w:usb0="E0002EFF" w:usb1="C0007843" w:usb2="00000009" w:usb3="00000000" w:csb0="400001FF" w:csb1="FFFF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tabs>
        <w:tab w:val="clear" w:pos="4153"/>
        <w:tab w:val="clear" w:pos="8306"/>
        <w:tab w:val="center" w:pos="4153"/>
        <w:tab w:val="right" w:pos="8306"/>
      </w:tabs>
      <w:jc w:val="center"/>
      <w:rPr>
        <w:rFonts w:ascii="宋体" w:eastAsia="宋体" w:hAnsi="宋体"/>
        <w:sz w:val="28"/>
        <w:szCs w:val="28"/>
      </w:rPr>
    </w:pPr>
    <w:ins w:id="0" w:author="刘彩虹" w:date="2025-08-29T14:42:00Z">
      <w:r>
        <w:rPr>
          <w:sz w:val="28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76250" cy="231139"/>
                <wp:wrapNone/>
                <wp:docPr id="2" name="文本框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6250" cy="231139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1">
                        <w:txbxContent>
                          <w:p>
                            <w:pPr>
                              <w:pStyle w:val="23"/>
                              <w:tabs>
                                <w:tab w:val="clear" w:pos="4153"/>
                                <w:tab w:val="clear" w:pos="8306"/>
                                <w:tab w:val="center" w:pos="4153"/>
                                <w:tab w:val="right" w:pos="8306"/>
                              </w:tabs>
                              <w:jc w:val="center"/>
                            </w:pP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  <w:lang w:val="zh-CN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 xml:space="preserve"> 2 -</w:t>
                            </w: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2" o:spid="_x0000_s2" filled="f" stroked="f" style="position:absolute;margin-left:0.0pt;margin-top:0.0pt;width:37.5pt;height:18.199951pt;z-index:13;mso-position-horizontal:center;mso-position-horizontal-relative:margin;mso-position-vertical:absolute;mso-wrap-style:none;">
                <v:stroke color="#000000"/>
                <v:textbox id="848" inset="0mm,0mm,0mm,0mm" o:insetmode="custom" style="layout-flow:horizontal;v-text-anchor:top;mso-fit-shape-to-text:t;">
                  <w:txbxContent>
                    <w:p>
                      <w:pPr>
                        <w:pStyle w:val="23"/>
                        <w:tabs>
                          <w:tab w:val="clear" w:pos="4153"/>
                          <w:tab w:val="clear" w:pos="8306"/>
                          <w:tab w:val="center" w:pos="4153"/>
                          <w:tab w:val="right" w:pos="8306"/>
                        </w:tabs>
                        <w:jc w:val="center"/>
                      </w:pPr>
                      <w:r>
                        <w:rPr>
                          <w:rFonts w:ascii="宋体" w:eastAsia="宋体" w:hAnsi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宋体" w:eastAsia="宋体" w:hAnsi="宋体"/>
                          <w:sz w:val="28"/>
                          <w:szCs w:val="28"/>
                        </w:rPr>
                        <w:instrText>PAGE   \* MERGEFORMAT</w:instrText>
                      </w:r>
                      <w:r>
                        <w:rPr>
                          <w:rFonts w:ascii="宋体" w:eastAsia="宋体" w:hAnsi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宋体" w:eastAsia="宋体" w:hAnsi="宋体"/>
                          <w:sz w:val="28"/>
                          <w:szCs w:val="28"/>
                          <w:lang w:val="zh-CN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z w:val="28"/>
                          <w:szCs w:val="28"/>
                        </w:rPr>
                        <w:t xml:space="preserve"> 2 -</w:t>
                      </w:r>
                      <w:r>
                        <w:rPr>
                          <w:rFonts w:ascii="宋体" w:eastAsia="宋体" w:hAnsi="宋体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  <w:p>
    <w:pPr>
      <w:pStyle w:val="23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tabs>
        <w:tab w:val="clear" w:pos="4153"/>
        <w:tab w:val="clear" w:pos="8306"/>
        <w:tab w:val="center" w:pos="4153"/>
        <w:tab w:val="right" w:pos="8306"/>
      </w:tabs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 w:eastAsia="zh-CN"/>
      </w:rPr>
      <w:t>-</w:t>
    </w:r>
    <w:r>
      <w:rPr>
        <w:rFonts w:ascii="宋体" w:eastAsia="宋体" w:hAnsi="宋体"/>
        <w:sz w:val="28"/>
        <w:szCs w:val="28"/>
        <w:lang w:val="en-US" w:eastAsia="zh-CN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>
    <w:pPr>
      <w:pStyle w:val="23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tabs>
        <w:tab w:val="clear" w:pos="4153"/>
        <w:tab w:val="clear" w:pos="8306"/>
        <w:tab w:val="center" w:pos="4153"/>
        <w:tab w:val="right" w:pos="8306"/>
      </w:tabs>
    </w:pPr>
    <w:ins w:id="1" w:author="刘彩虹" w:date="2025-08-29T14:42:00Z">
      <w:r>
        <w:rPr>
          <w:sz w:val="18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76250" cy="231139"/>
                <wp:wrapNone/>
                <wp:docPr id="3" name="文本框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6250" cy="231139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miter/>
                        </a:ln>
                      </wps:spPr>
                      <wps:txbx id="3">
                        <w:txbxContent>
                          <w:p>
                            <w:pPr>
                              <w:pStyle w:val="23"/>
                              <w:tabs>
                                <w:tab w:val="clear" w:pos="4153"/>
                                <w:tab w:val="clear" w:pos="8306"/>
                                <w:tab w:val="center" w:pos="4153"/>
                                <w:tab w:val="right" w:pos="8306"/>
                              </w:tabs>
                            </w:pPr>
                            <w:ins w:id="2" w:author="刘彩虹" w:date="2025-08-29T14:42:00Z"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</w:ins>
                            <w:ins w:id="3" w:author="刘彩虹" w:date="2025-08-29T14:42:00Z"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</w:ins>
                            <w:ins w:id="4" w:author="刘彩虹" w:date="2025-08-29T14:42:00Z"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</w:ins>
                            <w:ins w:id="5" w:author="刘彩虹" w:date="2025-08-29T14:42:00Z"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</w:rPr>
                                <w:t>- 1 -</w:t>
                              </w:r>
                            </w:ins>
                            <w:ins w:id="6" w:author="刘彩虹" w:date="2025-08-29T14:42:00Z">
                              <w:r>
                                <w:rPr>
                                  <w:rFonts w:ascii="宋体" w:eastAsia="宋体" w:cs="宋体" w:hAnsi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3" o:spid="_x0000_s4" filled="f" stroked="f" style="position:absolute;margin-left:0.0pt;margin-top:0.0pt;width:37.5pt;height:18.199997pt;z-index:15;mso-position-horizontal:center;mso-position-horizontal-relative:margin;mso-position-vertical:absolute;mso-wrap-style:none;">
                <v:stroke color="#000000"/>
                <v:textbox id="849" inset="0mm,0mm,0mm,0mm" o:insetmode="custom" style="layout-flow:horizontal;v-text-anchor:top;mso-fit-shape-to-text:t;">
                  <w:txbxContent>
                    <w:p>
                      <w:pPr>
                        <w:pStyle w:val="23"/>
                        <w:tabs>
                          <w:tab w:val="clear" w:pos="4153"/>
                          <w:tab w:val="clear" w:pos="8306"/>
                          <w:tab w:val="center" w:pos="4153"/>
                          <w:tab w:val="right" w:pos="8306"/>
                        </w:tabs>
                      </w:pPr>
                      <w:ins w:id="2" w:author="刘彩虹" w:date="2025-08-29T14:42:00Z"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</w:rPr>
                          <w:fldChar w:fldCharType="begin"/>
                        </w:r>
                      </w:ins>
                      <w:ins w:id="3" w:author="刘彩虹" w:date="2025-08-29T14:42:00Z"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</w:ins>
                      <w:ins w:id="4" w:author="刘彩虹" w:date="2025-08-29T14:42:00Z"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</w:rPr>
                          <w:fldChar w:fldCharType="separate"/>
                        </w:r>
                      </w:ins>
                      <w:ins w:id="5" w:author="刘彩虹" w:date="2025-08-29T14:42:00Z"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</w:rPr>
                          <w:t>- 1 -</w:t>
                        </w:r>
                      </w:ins>
                      <w:ins w:id="6" w:author="刘彩虹" w:date="2025-08-29T14:42:00Z">
                        <w:r>
                          <w:rPr>
                            <w:rFonts w:ascii="宋体" w:eastAsia="宋体" w:cs="宋体" w:hAnsi="宋体" w:hint="eastAsia"/>
                            <w:sz w:val="28"/>
                            <w:szCs w:val="28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5"/>
  <w:drawingGridHorizontalSpacing w:val="156"/>
  <w:drawingGridVerticalSpacing w:val="603"/>
  <w:displayHorizontalDrawingGridEvery w:val="2"/>
  <w:displayVerticalDrawingGridEvery w:val="1"/>
  <w:characterSpacingControl w:val="compressPunctuation"/>
  <w:compat>
    <w:spaceForUL/>
    <w:balanceSingleByteDoubleByteWidth/>
    <w:ulTrailSpace/>
    <w:doNotExpandShiftReturn/>
    <w:shapeLayoutLikeWW8/>
    <w:alignTablesRowByRow/>
    <w:forgetLastTabAlignment/>
    <w:doNotUseHTMLParagraphAutoSpacing/>
    <w:useWord97LineBreakRules/>
    <w:doNotBreakWrappedTables/>
    <w:growAutofit/>
    <w:doNotUseIndentAsNumberingTabStop/>
    <w:useAltKinsokuLineBreakRules/>
    <w:doNotSuppressIndentation/>
    <w:splitPgBreakAndParaMark/>
    <w:autofitToFirstFixedWidthCell/>
    <w:doNotVertAlignCellWithSp/>
    <w:compatSetting w:name="compatibilityMode" w:uri="http://schemas.microsoft.com/office/word" w:val="1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仿宋_GB2312" w:eastAsia="仿宋_GB2312" w:cs="Times New Roman" w:hAnsi="Courier New"/>
      <w:spacing w:val="10"/>
      <w:kern w:val="2"/>
      <w:sz w:val="32"/>
      <w:szCs w:val="32"/>
      <w:lang w:val="en-US" w:eastAsia="zh-CN" w:bidi="ar-SA"/>
    </w:rPr>
  </w:style>
  <w:style w:type="paragraph" w:styleId="1">
    <w:name w:val="heading 1"/>
    <w:qFormat/>
    <w:basedOn w:val="0"/>
    <w:link w:val="1Char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 w:hAnsi="宋体"/>
      <w:b/>
      <w:bCs/>
      <w:spacing w:val="0"/>
      <w:kern w:val="36"/>
      <w:sz w:val="48"/>
      <w:szCs w:val="48"/>
    </w:rPr>
  </w:style>
  <w:style w:type="character" w:customStyle="1" w:styleId="1Char">
    <w:name w:val="heading 1 Char"/>
    <w:basedOn w:val="10"/>
    <w:link w:val="1"/>
    <w:rPr>
      <w:rFonts w:ascii="宋体" w:eastAsia="宋体" w:cs="宋体" w:hAnsi="宋体"/>
      <w:b/>
      <w:bCs/>
      <w:spacing w:val="0"/>
      <w:kern w:val="36"/>
      <w:sz w:val="48"/>
      <w:szCs w:val="48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正黑" w:eastAsia="黑体" w:cs="Times New Roman" w:hAnsi="Courier New"/>
      <w:b/>
      <w:bCs/>
      <w:spacing w:val="10"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仿宋_GB2312" w:eastAsia="仿宋_GB2312" w:cs="Times New Roman" w:hAnsi="Courier New"/>
      <w:b/>
      <w:bCs/>
      <w:spacing w:val="10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6">
    <w:name w:val="Document Map"/>
    <w:qFormat/>
    <w:basedOn w:val="0"/>
    <w:pPr>
      <w:shd w:val="clear" w:color="auto" w:fill="000080"/>
    </w:pPr>
  </w:style>
  <w:style w:type="paragraph" w:styleId="17">
    <w:name w:val="Body Text"/>
    <w:qFormat/>
    <w:basedOn w:val="0"/>
    <w:rPr>
      <w:rFonts w:ascii="Times New Roman" w:eastAsia="宋体" w:hAnsi="Times New Roman"/>
      <w:spacing w:val="0"/>
      <w:szCs w:val="24"/>
    </w:rPr>
  </w:style>
  <w:style w:type="paragraph" w:styleId="18">
    <w:name w:val="Body Text Indent"/>
    <w:qFormat/>
    <w:basedOn w:val="0"/>
    <w:pPr>
      <w:ind w:left="640"/>
    </w:pPr>
    <w:rPr>
      <w:rFonts w:ascii="宋体" w:eastAsia="宋体" w:hAnsi="宋体"/>
      <w:spacing w:val="0"/>
      <w:szCs w:val="24"/>
    </w:rPr>
  </w:style>
  <w:style w:type="paragraph" w:styleId="19">
    <w:name w:val="Plain Text"/>
    <w:qFormat/>
    <w:basedOn w:val="0"/>
    <w:rPr>
      <w:rFonts w:ascii="宋体" w:eastAsia="宋体"/>
      <w:spacing w:val="0"/>
      <w:sz w:val="21"/>
    </w:rPr>
  </w:style>
  <w:style w:type="paragraph" w:styleId="20">
    <w:name w:val="Date"/>
    <w:qFormat/>
    <w:basedOn w:val="0"/>
    <w:next w:val="0"/>
    <w:pPr>
      <w:ind w:leftChars="2500" w:left="2500"/>
    </w:pPr>
  </w:style>
  <w:style w:type="paragraph" w:styleId="21">
    <w:name w:val="Body Text Indent 2"/>
    <w:qFormat/>
    <w:basedOn w:val="0"/>
    <w:pPr>
      <w:ind w:firstLineChars="200" w:firstLine="200"/>
    </w:pPr>
    <w:rPr>
      <w:rFonts w:hAnsi="宋体"/>
      <w:spacing w:val="0"/>
      <w:szCs w:val="24"/>
    </w:rPr>
  </w:style>
  <w:style w:type="paragraph" w:styleId="22">
    <w:name w:val="Balloon Text"/>
    <w:qFormat/>
    <w:basedOn w:val="0"/>
    <w:rPr>
      <w:sz w:val="18"/>
      <w:szCs w:val="18"/>
    </w:rPr>
  </w:style>
  <w:style w:type="paragraph" w:styleId="23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6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spacing w:val="0"/>
      <w:kern w:val="0"/>
      <w:sz w:val="24"/>
      <w:szCs w:val="24"/>
    </w:rPr>
  </w:style>
  <w:style w:type="paragraph" w:customStyle="1" w:yozoId="4094" w:styleId="28">
    <w:name w:val=" Char1"/>
    <w:qFormat/>
    <w:basedOn w:val="0"/>
    <w:rPr>
      <w:rFonts w:ascii="Tahoma" w:eastAsia="宋体" w:hAnsi="Tahoma"/>
      <w:spacing w:val="0"/>
      <w:sz w:val="24"/>
      <w:szCs w:val="20"/>
    </w:rPr>
  </w:style>
  <w:style w:type="character" w:styleId="29">
    <w:name w:val="Strong"/>
    <w:qFormat/>
    <w:rPr>
      <w:b/>
      <w:bCs/>
    </w:rPr>
  </w:style>
  <w:style w:type="character" w:styleId="30">
    <w:name w:val="page number"/>
    <w:qFormat/>
    <w:basedOn w:val="10"/>
  </w:style>
  <w:style w:type="character" w:customStyle="1" w:yozoId="4094" w:styleId="31">
    <w:name w:val="apple-style-span"/>
    <w:qFormat/>
    <w:basedOn w:val="10"/>
  </w:style>
  <w:style w:type="paragraph" w:customStyle="1" w:yozoId="4094" w:styleId="32">
    <w:name w:val="p0"/>
    <w:qFormat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spacing w:val="0"/>
      <w:kern w:val="0"/>
      <w:sz w:val="24"/>
      <w:szCs w:val="24"/>
    </w:rPr>
  </w:style>
  <w:style w:type="paragraph" w:customStyle="1" w:yozoId="4094" w:styleId="33">
    <w:name w:val="List Paragraph"/>
    <w:qFormat/>
    <w:basedOn w:val="0"/>
    <w:pPr>
      <w:ind w:firstLineChars="200" w:firstLine="200"/>
    </w:pPr>
    <w:rPr>
      <w:rFonts w:ascii="Times New Roman" w:eastAsia="宋体" w:hAnsi="Times New Roman"/>
      <w:spacing w:val="0"/>
      <w:sz w:val="21"/>
      <w:szCs w:val="24"/>
    </w:rPr>
  </w:style>
  <w:style w:type="paragraph" w:customStyle="1" w:yozoId="4094" w:styleId="34">
    <w:name w:val=" Char"/>
    <w:qFormat/>
    <w:basedOn w:val="16"/>
    <w:rPr>
      <w:rFonts w:ascii="Tahoma" w:eastAsia="宋体" w:hAnsi="Tahoma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customXml" Target="../customXml/item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</customProps>
</customData>
</file>

<file path=customXml/itemProps1.xml><?xml version="1.0" encoding="utf-8"?>
<ds:datastoreItem xmlns:ds="http://schemas.openxmlformats.org/officeDocument/2006/customXml" ds:itemID="{2483DA1A-BB19-4CFD-AB06-BB8B9E61564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14104983</TotalTime>
  <Application>Yozo_Office9.0.6115.191ZH.S1</Application>
  <Pages>2</Pages>
  <Words>0</Words>
  <Characters>453</Characters>
  <Lines>0</Lines>
  <Paragraphs>4</Paragraphs>
  <CharactersWithSpaces>604</CharactersWithSpaces>
  <Company>辽宁省卫生厅办公室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辽卫函字[2000]136号</dc:title>
  <dc:creator>刘彩虹</dc:creator>
  <cp:lastModifiedBy>thtf</cp:lastModifiedBy>
  <cp:revision>18</cp:revision>
  <cp:lastPrinted>2025-08-29T15:02:00Z</cp:lastPrinted>
  <dcterms:created xsi:type="dcterms:W3CDTF">2014-10-17T15:45:00Z</dcterms:created>
  <dcterms:modified xsi:type="dcterms:W3CDTF">2025-08-29T07:46:50Z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2052-12.8.2.1119</vt:lpwstr>
  </property>
</Properties>
</file>