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Chars="-67" w:left="-1" w:hangingChars="44" w:hanging="1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</w:rPr>
        <w:t>附件</w:t>
      </w:r>
    </w:p>
    <w:tbl>
      <w:tblPr>
        <w:jc w:val="left"/>
        <w:tblInd w:w="-34" w:type="dxa"/>
        <w:tblW w:w="9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984"/>
        <w:gridCol w:w="992"/>
        <w:gridCol w:w="2217"/>
        <w:gridCol w:w="1745"/>
      </w:tblGrid>
      <w:tr>
        <w:trPr>
          <w:trHeight w:val="624"/>
        </w:trPr>
        <w:tc>
          <w:tcPr>
            <w:tcW w:w="9024" w:type="dxa"/>
            <w:gridSpan w:val="5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eastAsia="黑体" w:cs="宋体" w:hAnsi="黑体"/>
                <w:color w:val="000000"/>
                <w:kern w:val="0"/>
                <w:sz w:val="32"/>
                <w:szCs w:val="32"/>
              </w:rPr>
            </w:pPr>
            <w:r>
              <w:br w:type="page"/>
            </w: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黑体" w:eastAsia="黑体" w:cs="宋体" w:hAnsi="黑体" w:hint="eastAsia"/>
                <w:color w:val="000000"/>
                <w:kern w:val="0"/>
                <w:sz w:val="32"/>
                <w:szCs w:val="32"/>
              </w:rPr>
              <w:t>辽宁省卫生系列高级专业技术资格考试与评审专业目录</w:t>
            </w:r>
          </w:p>
        </w:tc>
      </w:tr>
      <w:tr>
        <w:trPr>
          <w:trHeight w:val="624"/>
        </w:trPr>
        <w:tc>
          <w:tcPr>
            <w:tcW w:w="4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4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评审专业目录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执业类别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全科医学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全科医学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心血管内科学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呼吸内科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呼吸内科学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消化内科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消化内科学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肾内科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肾内科学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神经内科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神经内科学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内分泌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内分泌与代谢病学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血液病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血液病学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风湿病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风湿与临床免疫学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普通外科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普通外科学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骨外科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骨外科学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泌尿外科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泌尿外科学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胸心外科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胸心外科学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神经外科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神经外科学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小儿外科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小儿外科学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烧伤外科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烧伤外科学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4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4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评审专业目录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执业类别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整形外科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整形外科学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妇产科学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计划生育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计划生育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小儿内科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小儿内科学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重症医学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重症医学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口腔内科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口腔内科学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口腔颌面外科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口腔颌面外科学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口腔修复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口腔修复学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口腔正畸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口腔正畸学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眼科学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7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耳鼻喉(头颈外科)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耳鼻喉头颈外科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皮肤与性病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皮肤与性病学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肿瘤内科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肿瘤内科学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肿瘤外科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肿瘤外科学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急诊医学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急诊医学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72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结核病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结核病学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72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传染病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传染病学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72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精神病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精神医学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</w:tbl>
    <w:p/>
    <w:tbl>
      <w:tblPr>
        <w:jc w:val="left"/>
        <w:tblInd w:w="-34" w:type="dxa"/>
        <w:tblW w:w="9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984"/>
        <w:gridCol w:w="992"/>
        <w:gridCol w:w="2217"/>
        <w:gridCol w:w="1745"/>
      </w:tblGrid>
      <w:tr>
        <w:trPr>
          <w:trHeight w:val="624"/>
        </w:trPr>
        <w:tc>
          <w:tcPr>
            <w:tcW w:w="4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4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评审专业目录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执业类别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麻醉学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038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康复医学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康复医学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临床营养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临床营养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病理学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病理学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放射医学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放射医学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放射肿瘤治疗学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肿瘤放射治疗学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核医学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核医学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超声医学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超声医学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039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临床医学检验临床基础检验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临床血液（体液）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学检验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临床医学检验临床基础检验技术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临床医学检验临床化学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临床化学检验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2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临床医学检验临床化学技术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临床医学检验临床微生物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临床微生物检验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临床医学检验临床微生物技术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临床医学检验临床免疫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临床免疫检验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临床医学检验临床免疫技术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r>
        <w:br w:type="page"/>
      </w:r>
    </w:p>
    <w:tbl>
      <w:tblPr>
        <w:jc w:val="left"/>
        <w:tblInd w:w="-34" w:type="dx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984"/>
        <w:gridCol w:w="992"/>
        <w:gridCol w:w="2217"/>
        <w:gridCol w:w="1935"/>
      </w:tblGrid>
      <w:tr>
        <w:trPr>
          <w:trHeight w:val="533"/>
        </w:trPr>
        <w:tc>
          <w:tcPr>
            <w:tcW w:w="4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ind w:firstLineChars="14" w:firstLine="39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51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评审专业目录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执业类别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放射医学技术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放射医学技术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核医学技术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病理学技术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病理学技术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口腔医学技术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口腔修复技术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内科护理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内科护理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外科护理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外科护理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妇产科护理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妇产科护理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儿科护理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儿科护理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046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临床西药药剂学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2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地方病控制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流行病学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57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089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慢性非传染性疾病控制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0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088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传染性疾病控制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43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084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环境卫生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环境卫生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535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083</w:t>
            </w:r>
          </w:p>
        </w:tc>
        <w:tc>
          <w:tcPr>
            <w:tcW w:w="29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职业卫生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职业卫生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557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298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职业卫生技术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5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087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放射卫生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放射卫生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64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085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营养与食品卫生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营养与食品卫生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</w:tbl>
    <w:p>
      <w:r>
        <w:br w:type="page"/>
      </w:r>
    </w:p>
    <w:tbl>
      <w:tblPr>
        <w:jc w:val="left"/>
        <w:tblInd w:w="-34" w:type="dx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984"/>
        <w:gridCol w:w="992"/>
        <w:gridCol w:w="2217"/>
        <w:gridCol w:w="1935"/>
      </w:tblGrid>
      <w:tr>
        <w:trPr>
          <w:trHeight w:val="689"/>
        </w:trPr>
        <w:tc>
          <w:tcPr>
            <w:tcW w:w="4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51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评审专业目录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考试专业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执业类别</w:t>
            </w:r>
          </w:p>
        </w:tc>
      </w:tr>
      <w:tr>
        <w:trPr>
          <w:trHeight w:val="7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Cs/>
                <w:color w:val="000000"/>
                <w:kern w:val="0"/>
                <w:sz w:val="28"/>
                <w:szCs w:val="28"/>
              </w:rPr>
              <w:t>086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Cs/>
                <w:color w:val="000000"/>
                <w:kern w:val="0"/>
                <w:sz w:val="28"/>
                <w:szCs w:val="28"/>
              </w:rPr>
              <w:t>学校卫生与儿少卫生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Cs/>
                <w:color w:val="000000"/>
                <w:kern w:val="0"/>
                <w:sz w:val="28"/>
                <w:szCs w:val="28"/>
              </w:rPr>
              <w:t>儿少/学校卫生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bCs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56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病媒生物控制技术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病媒生物控制技术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3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066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职业病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职业病学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64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理化检验技术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理化检验技术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360"/>
        </w:trPr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消毒技术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60"/>
        </w:trPr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9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微生物检验技术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631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微生物检验技术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41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卫生毒理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卫生毒理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54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093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妇女保健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妇女保健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55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儿童保健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儿童保健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62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091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健康教育与健康促进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公共卫生</w:t>
            </w:r>
          </w:p>
        </w:tc>
      </w:tr>
      <w:tr>
        <w:trPr>
          <w:trHeight w:val="554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062</w:t>
            </w:r>
          </w:p>
        </w:tc>
        <w:tc>
          <w:tcPr>
            <w:tcW w:w="2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卫生管理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卫生技术管理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62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医学信息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56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9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输血技术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输血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55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298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输血技术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60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疼痛学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疼痛学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临床</w:t>
            </w:r>
          </w:p>
        </w:tc>
      </w:tr>
      <w:tr>
        <w:trPr>
          <w:trHeight w:val="55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056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康复医学治疗技术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康复医学治疗技术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="宋体" w:hint="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leftChars="-257" w:left="-540" w:rightChars="-85" w:right="-178" w:firstLineChars="2050" w:firstLine="6560"/>
        <w:rPr>
          <w:rFonts w:ascii="仿宋" w:eastAsia="仿宋" w:hAnsi="仿宋"/>
          <w:sz w:val="32"/>
          <w:szCs w:val="32"/>
        </w:rPr>
      </w:pPr>
    </w:p>
    <w:p>
      <w:pPr>
        <w:ind w:leftChars="-257" w:left="-540" w:rightChars="-85" w:right="-178" w:firstLineChars="2050" w:firstLine="6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jc w:val="left"/>
        <w:tblInd w:w="93" w:type="dxa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40"/>
        <w:gridCol w:w="1566"/>
        <w:gridCol w:w="851"/>
        <w:gridCol w:w="2551"/>
        <w:gridCol w:w="1701"/>
      </w:tblGrid>
      <w:tr>
        <w:trPr>
          <w:trHeight w:val="52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评审专业目录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备注说明</w:t>
            </w:r>
          </w:p>
        </w:tc>
      </w:tr>
      <w:tr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中医心血管内科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中医呼吸内科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中医消化内科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中医肾内科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中医血液内科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中医内分泌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中医风湿免疫内科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中医神经内科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中医普通内科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中医精神病科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含心理疾病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中医肝病科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中医结核病科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中医口腔科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中医康复医学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中医疮疡外科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含中医周围血管外科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中医神经外科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中医普外科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含乳腺外科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中医心胸外科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中医泌尿外科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中医妇产科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中医儿科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中医眼科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中医眼科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中医骨伤科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中医骨伤科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针灸科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针灸科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2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评审专业目录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备注说明</w:t>
            </w:r>
          </w:p>
        </w:tc>
      </w:tr>
      <w:tr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中医耳鼻喉科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中医耳鼻喉科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中医皮肤科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中医皮肤科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含性病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中医肛肠科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中医肛肠科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推拿科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推拿科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中药药剂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中医肿瘤学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中医肿瘤科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中西医结合内科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中西医结合、临床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中西医结合心血管内科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中西医结合呼吸内科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中西医结合消化内科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62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中西医结合肾内科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中西医结合血液内科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62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中西医结合内分泌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中西医结合风湿免疫内科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中西医结合神经内科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9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中西医结合肿瘤科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7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中西医结合肝病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5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中西医结合结核病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</w:tbl>
    <w:p>
      <w:r>
        <w:br w:type="page"/>
      </w:r>
    </w:p>
    <w:tbl>
      <w:tblPr>
        <w:jc w:val="left"/>
        <w:tblInd w:w="93" w:type="dxa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40"/>
        <w:gridCol w:w="1566"/>
        <w:gridCol w:w="851"/>
        <w:gridCol w:w="2551"/>
        <w:gridCol w:w="1701"/>
      </w:tblGrid>
      <w:tr>
        <w:trPr>
          <w:trHeight w:val="52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考试专业目录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评审专业目录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备注说明</w:t>
            </w:r>
          </w:p>
        </w:tc>
      </w:tr>
      <w:tr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考试专业编码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评审专业编码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 w:cs="宋体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中西医结合外科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中西医结合、临床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中西医结合周围血管外科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中西医结合普外科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含中西医结合乳腺外科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中西医结合心胸外科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中西医结合泌尿外科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中西医结合神经外科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中西医结合肛肠外科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中西医结合妇科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中西医结合、临床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中西医结合妇科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中西医结合儿科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中西医结合、临床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中西医结合儿科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中医护理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执业护士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中医内科护理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中医外科护理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中医妇产科护理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中医儿科护理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Z34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中医五官科护理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Ansi="仿宋"/>
                <w:kern w:val="0"/>
                <w:sz w:val="28"/>
                <w:szCs w:val="28"/>
              </w:rPr>
            </w:pP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55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>注：1.中西医结合专业还包括Z49骨外科、Z53眼科、Z54口腔科、Z55耳鼻咽喉科、Z56皮肤科（含性病）和Z58精神病科（含心理疾病）。</w:t>
            </w: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cs="宋体" w:hAnsi="仿宋" w:hint="eastAsia"/>
                <w:kern w:val="0"/>
                <w:sz w:val="28"/>
                <w:szCs w:val="28"/>
              </w:rPr>
              <w:t xml:space="preserve">    2.蒙医学专业考试免试，按免试人员程序参加评审。</w:t>
            </w:r>
          </w:p>
        </w:tc>
        <w:bookmarkEnd w:id="0"/>
      </w:tr>
    </w:tbl>
    <w:p>
      <w:pPr>
        <w:rPr>
          <w:rFonts w:ascii="仿宋" w:eastAsia="仿宋" w:hAnsi="仿宋"/>
          <w:sz w:val="32"/>
          <w:szCs w:val="32"/>
        </w:rPr>
      </w:pPr>
    </w:p>
    <w:sectPr>
      <w:footerReference w:type="default" r:id="rId2"/>
      <w:pgSz w:w="11906" w:h="16838"/>
      <w:pgMar w:top="1276" w:right="1418" w:bottom="1702" w:left="1418" w:header="851" w:footer="662" w:gutter="0"/>
      <w:pgNumType w:start="13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lear" w:pos="4153"/>
        <w:tab w:val="clear" w:pos="8306"/>
        <w:tab w:val="center" w:pos="4153"/>
        <w:tab w:val="right" w:pos="8306"/>
      </w:tabs>
      <w:jc w:val="center"/>
    </w:pPr>
    <w:ins w:id="0" w:author="刘彩虹" w:date="2025-05-07T13:56:00Z">
      <w:r>
        <w:rPr>
          <w:sz w:val="18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21201" cy="110876"/>
                <wp:effectExtent l="0" t="0" r="0" b="0"/>
                <wp:wrapNone/>
                <wp:docPr id="2" name="文本框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201" cy="110876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1">
                        <w:txbxContent>
                          <w:p>
                            <w:pPr>
                              <w:pStyle w:val="19"/>
                              <w:tabs>
                                <w:tab w:val="clear" w:pos="4153"/>
                                <w:tab w:val="clear" w:pos="8306"/>
                                <w:tab w:val="center" w:pos="4153"/>
                                <w:tab w:val="right" w:pos="8306"/>
                              </w:tabs>
                              <w:jc w:val="center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fldChar w:fldCharType="begin"/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>
                              <w:rPr>
                                <w:sz w:val="15"/>
                                <w:szCs w:val="15"/>
                                <w:lang w:val="zh-CN"/>
                              </w:rPr>
                              <w:t>23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" o:spid="_x0000_s2" filled="f" stroked="f" style="position:absolute;margin-left:0.0pt;margin-top:0.0pt;width:9.543457pt;height:8.730469pt;z-index:12;mso-position-horizontal:center;mso-position-horizontal-relative:margin;mso-position-vertical:absolute;mso-wrap-style:none;">
                <v:stroke color="#000000"/>
                <v:textbox id="848" inset="0mm,0mm,0mm,0mm" o:insetmode="custom" style="layout-flow:horizontal;v-text-anchor:top;mso-fit-shape-to-text:t;">
                  <w:txbxContent>
                    <w:p>
                      <w:pPr>
                        <w:pStyle w:val="19"/>
                        <w:tabs>
                          <w:tab w:val="clear" w:pos="4153"/>
                          <w:tab w:val="clear" w:pos="8306"/>
                          <w:tab w:val="center" w:pos="4153"/>
                          <w:tab w:val="right" w:pos="8306"/>
                        </w:tabs>
                        <w:jc w:val="center"/>
                      </w:pPr>
                      <w:r>
                        <w:rPr>
                          <w:sz w:val="15"/>
                          <w:szCs w:val="15"/>
                        </w:rPr>
                        <w:fldChar w:fldCharType="begin"/>
                      </w:r>
                      <w:r>
                        <w:rPr>
                          <w:sz w:val="15"/>
                          <w:szCs w:val="15"/>
                        </w:rPr>
                        <w:instrText>PAGE   \* MERGEFORMAT</w:instrText>
                      </w:r>
                      <w:r>
                        <w:rPr>
                          <w:sz w:val="15"/>
                          <w:szCs w:val="15"/>
                        </w:rPr>
                        <w:fldChar w:fldCharType="separate"/>
                      </w:r>
                      <w:r>
                        <w:rPr>
                          <w:sz w:val="15"/>
                          <w:szCs w:val="15"/>
                          <w:lang w:val="zh-CN"/>
                        </w:rPr>
                        <w:t>23</w:t>
                      </w:r>
                      <w:r>
                        <w:rPr>
                          <w:sz w:val="15"/>
                          <w:szCs w:val="15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  <w:p>
    <w:pPr>
      <w:pStyle w:val="19"/>
      <w:tabs>
        <w:tab w:val="clear" w:pos="4153"/>
        <w:tab w:val="clear" w:pos="8306"/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trackRevisions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autofitToFirstFixedWidthCell/>
    <w:compatSetting w:name="compatibilityMode" w:uri="http://schemas.microsoft.com/office/word" w:val="1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count="23"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</w:latentStyle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locked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locked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locked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Date"/>
    <w:qFormat/>
    <w:basedOn w:val="0"/>
    <w:next w:val="0"/>
    <w:pPr>
      <w:ind w:leftChars="2500" w:left="2500"/>
    </w:pPr>
  </w:style>
  <w:style w:type="paragraph" w:styleId="17">
    <w:name w:val="Balloon Text"/>
    <w:qFormat/>
    <w:basedOn w:val="0"/>
    <w:rPr>
      <w:sz w:val="18"/>
      <w:szCs w:val="18"/>
    </w:rPr>
  </w:style>
  <w:style w:type="paragraph" w:styleId="1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2E536CC-8547-4F14-8563-4AF69EF4A11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14097303</TotalTime>
  <Application>Yozo_Office9.0.5233.191ZH.S1</Application>
  <Pages>8</Pages>
  <Words>0</Words>
  <Characters>2566</Characters>
  <Lines>0</Lines>
  <Paragraphs>14</Paragraphs>
  <CharactersWithSpaces>3422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User</dc:creator>
  <cp:lastModifiedBy>thtf</cp:lastModifiedBy>
  <cp:revision>6</cp:revision>
  <cp:lastPrinted>2025-05-07T13:58:00Z</cp:lastPrinted>
  <dcterms:created xsi:type="dcterms:W3CDTF">2019-08-28T05:46:00Z</dcterms:created>
  <dcterms:modified xsi:type="dcterms:W3CDTF">2025-05-07T08:10:34Z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2052-11.8.2.10337</vt:lpwstr>
  </property>
  <property fmtid="{D5CDD505-2E9C-101B-9397-08002B2CF9AE}" pid="3" name="ICV">
    <vt:lpwstr>0940A4A76197835F16C01A6816A0CA7C_43</vt:lpwstr>
  </property>
</Properties>
</file>